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8C" w:rsidRDefault="00DF7C78">
      <w:pPr>
        <w:tabs>
          <w:tab w:val="clear" w:pos="720"/>
          <w:tab w:val="clear" w:pos="1440"/>
          <w:tab w:val="clear" w:pos="2160"/>
          <w:tab w:val="clear" w:pos="2880"/>
          <w:tab w:val="clear" w:pos="4680"/>
          <w:tab w:val="clear" w:pos="5400"/>
          <w:tab w:val="clear" w:pos="9000"/>
        </w:tabs>
        <w:spacing w:line="240" w:lineRule="auto"/>
        <w:jc w:val="left"/>
      </w:pPr>
      <w:r>
        <w:rPr>
          <w:noProof/>
          <w:lang w:eastAsia="en-GB"/>
        </w:rPr>
        <w:drawing>
          <wp:anchor distT="0" distB="0" distL="114300" distR="114300" simplePos="0" relativeHeight="251697152" behindDoc="1" locked="0" layoutInCell="1" allowOverlap="1">
            <wp:simplePos x="0" y="0"/>
            <wp:positionH relativeFrom="column">
              <wp:posOffset>3657600</wp:posOffset>
            </wp:positionH>
            <wp:positionV relativeFrom="paragraph">
              <wp:posOffset>-457200</wp:posOffset>
            </wp:positionV>
            <wp:extent cx="2628900" cy="485775"/>
            <wp:effectExtent l="25400" t="0" r="0" b="0"/>
            <wp:wrapTight wrapText="bothSides">
              <wp:wrapPolygon edited="0">
                <wp:start x="-209" y="0"/>
                <wp:lineTo x="-209" y="20329"/>
                <wp:lineTo x="21496" y="20329"/>
                <wp:lineTo x="21496" y="0"/>
                <wp:lineTo x="-209" y="0"/>
              </wp:wrapPolygon>
            </wp:wrapTight>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485775"/>
                    </a:xfrm>
                    <a:prstGeom prst="rect">
                      <a:avLst/>
                    </a:prstGeom>
                    <a:noFill/>
                    <a:ln>
                      <a:noFill/>
                    </a:ln>
                  </pic:spPr>
                </pic:pic>
              </a:graphicData>
            </a:graphic>
          </wp:anchor>
        </w:drawing>
      </w:r>
      <w:ins w:id="0" w:author="Sue Davis" w:date="2018-04-12T17:40:00Z">
        <w:r w:rsidR="005A46D4">
          <w:t>[</w:t>
        </w:r>
      </w:ins>
    </w:p>
    <w:p w:rsidR="00D0060E" w:rsidRPr="00D0060E" w:rsidRDefault="00D0060E" w:rsidP="00D0060E">
      <w:pPr>
        <w:spacing w:line="240" w:lineRule="auto"/>
        <w:jc w:val="left"/>
        <w:rPr>
          <w:rFonts w:asciiTheme="minorHAnsi" w:hAnsiTheme="minorHAnsi"/>
          <w:b/>
          <w:sz w:val="28"/>
        </w:rPr>
      </w:pPr>
      <w:bookmarkStart w:id="1" w:name="_Toc452119776"/>
      <w:bookmarkStart w:id="2" w:name="_Toc454956374"/>
      <w:r w:rsidRPr="00D0060E">
        <w:rPr>
          <w:rFonts w:asciiTheme="minorHAnsi" w:hAnsiTheme="minorHAnsi"/>
          <w:b/>
          <w:sz w:val="28"/>
        </w:rPr>
        <w:t xml:space="preserve">TRIBUNALS (SCOTLAND) ACT 2014: CONSULTATION ON </w:t>
      </w:r>
      <w:r w:rsidR="00A93B4F">
        <w:rPr>
          <w:rFonts w:asciiTheme="minorHAnsi" w:hAnsiTheme="minorHAnsi"/>
          <w:b/>
          <w:sz w:val="28"/>
        </w:rPr>
        <w:br/>
      </w:r>
      <w:r w:rsidRPr="00D0060E">
        <w:rPr>
          <w:rFonts w:asciiTheme="minorHAnsi" w:hAnsiTheme="minorHAnsi"/>
          <w:b/>
          <w:sz w:val="28"/>
        </w:rPr>
        <w:t>DRAFT REGULATIONS MAKING PROVISION IN RELATION TO SOCIAL SECURITY APPEALS</w:t>
      </w:r>
    </w:p>
    <w:bookmarkEnd w:id="1"/>
    <w:bookmarkEnd w:id="2"/>
    <w:p w:rsidR="008D0EF9" w:rsidRPr="009F7671" w:rsidRDefault="008D0EF9" w:rsidP="008D0EF9">
      <w:pPr>
        <w:pStyle w:val="Heading1"/>
        <w:numPr>
          <w:ilvl w:val="0"/>
          <w:numId w:val="0"/>
        </w:numPr>
        <w:jc w:val="left"/>
        <w:rPr>
          <w:rFonts w:cs="Arial"/>
          <w:b/>
        </w:rPr>
      </w:pPr>
    </w:p>
    <w:p w:rsidR="008D0EF9" w:rsidRPr="009F7671" w:rsidRDefault="008D0EF9" w:rsidP="00D14717">
      <w:pPr>
        <w:tabs>
          <w:tab w:val="clear" w:pos="4680"/>
          <w:tab w:val="clear" w:pos="5400"/>
          <w:tab w:val="clear" w:pos="9000"/>
          <w:tab w:val="right" w:pos="9907"/>
        </w:tabs>
        <w:spacing w:after="120" w:line="240" w:lineRule="auto"/>
        <w:jc w:val="left"/>
        <w:rPr>
          <w:rFonts w:eastAsia="Calibri" w:cs="Cambria"/>
          <w:b/>
          <w:sz w:val="28"/>
          <w:szCs w:val="22"/>
          <w:lang w:eastAsia="en-GB"/>
        </w:rPr>
      </w:pPr>
      <w:r w:rsidRPr="009F7671">
        <w:rPr>
          <w:rFonts w:eastAsia="Calibri" w:cs="Cambria"/>
          <w:b/>
          <w:lang w:eastAsia="en-GB"/>
        </w:rPr>
        <w:t>RESPONDENT INFORMATION FORM</w:t>
      </w:r>
    </w:p>
    <w:p w:rsidR="008D0EF9" w:rsidRPr="009F7671" w:rsidRDefault="008D0EF9" w:rsidP="008D0EF9">
      <w:pPr>
        <w:tabs>
          <w:tab w:val="clear" w:pos="4680"/>
          <w:tab w:val="clear" w:pos="5400"/>
          <w:tab w:val="clear" w:pos="9000"/>
          <w:tab w:val="right" w:pos="9907"/>
        </w:tabs>
        <w:autoSpaceDE w:val="0"/>
        <w:autoSpaceDN w:val="0"/>
        <w:adjustRightInd w:val="0"/>
        <w:spacing w:after="200" w:line="276" w:lineRule="auto"/>
        <w:jc w:val="left"/>
        <w:rPr>
          <w:rFonts w:eastAsia="Calibri" w:cs="Arial"/>
          <w:color w:val="000000"/>
          <w:sz w:val="22"/>
          <w:szCs w:val="28"/>
          <w:lang w:eastAsia="en-GB"/>
        </w:rPr>
      </w:pPr>
      <w:r w:rsidRPr="009F7671">
        <w:rPr>
          <w:rFonts w:eastAsia="Calibri" w:cs="Arial"/>
          <w:b/>
          <w:color w:val="000000"/>
          <w:sz w:val="22"/>
          <w:szCs w:val="28"/>
          <w:lang w:eastAsia="en-GB"/>
        </w:rPr>
        <w:t>Please Note</w:t>
      </w:r>
      <w:r w:rsidRPr="009F7671">
        <w:rPr>
          <w:rFonts w:eastAsia="Calibri" w:cs="Arial"/>
          <w:color w:val="000000"/>
          <w:sz w:val="22"/>
          <w:szCs w:val="28"/>
          <w:lang w:eastAsia="en-GB"/>
        </w:rPr>
        <w:t xml:space="preserve"> this form </w:t>
      </w:r>
      <w:r w:rsidRPr="009F7671">
        <w:rPr>
          <w:rFonts w:eastAsia="Calibri" w:cs="Arial"/>
          <w:b/>
          <w:bCs/>
          <w:color w:val="000000"/>
          <w:sz w:val="22"/>
          <w:szCs w:val="28"/>
          <w:lang w:eastAsia="en-GB"/>
        </w:rPr>
        <w:t>must</w:t>
      </w:r>
      <w:r w:rsidRPr="009F7671">
        <w:rPr>
          <w:rFonts w:eastAsia="Calibri" w:cs="Arial"/>
          <w:color w:val="000000"/>
          <w:sz w:val="22"/>
          <w:szCs w:val="28"/>
          <w:lang w:eastAsia="en-GB"/>
        </w:rPr>
        <w:t xml:space="preserve"> be completed and returned with your response.</w:t>
      </w:r>
    </w:p>
    <w:p w:rsidR="008D0EF9" w:rsidRPr="009F7671" w:rsidRDefault="008D0EF9" w:rsidP="008D0EF9">
      <w:pPr>
        <w:tabs>
          <w:tab w:val="clear" w:pos="4680"/>
          <w:tab w:val="clear" w:pos="5400"/>
          <w:tab w:val="clear" w:pos="9000"/>
          <w:tab w:val="right" w:pos="9907"/>
        </w:tabs>
        <w:spacing w:after="200" w:line="276" w:lineRule="auto"/>
        <w:jc w:val="left"/>
        <w:rPr>
          <w:rFonts w:eastAsia="Calibri" w:cs="Arial"/>
          <w:noProof/>
          <w:sz w:val="22"/>
          <w:szCs w:val="144"/>
          <w:lang w:eastAsia="en-GB"/>
        </w:rPr>
      </w:pPr>
      <w:r w:rsidRPr="009F7671">
        <w:rPr>
          <w:rFonts w:eastAsia="Calibri"/>
          <w:sz w:val="22"/>
          <w:szCs w:val="22"/>
          <w:lang w:eastAsia="en-GB"/>
        </w:rPr>
        <w:t xml:space="preserve">Are you responding as an individual or an organisation? </w:t>
      </w:r>
      <w:r w:rsidRPr="009F7671">
        <w:rPr>
          <w:rFonts w:eastAsia="Calibri" w:cs="Arial"/>
          <w:noProof/>
          <w:sz w:val="22"/>
          <w:szCs w:val="144"/>
          <w:lang w:eastAsia="en-GB"/>
        </w:rPr>
        <w:t xml:space="preserve"> </w:t>
      </w:r>
    </w:p>
    <w:p w:rsidR="008D0EF9" w:rsidRPr="009F7671" w:rsidRDefault="007865A2" w:rsidP="008D0EF9">
      <w:pPr>
        <w:tabs>
          <w:tab w:val="clear" w:pos="4680"/>
          <w:tab w:val="clear" w:pos="5400"/>
          <w:tab w:val="clear" w:pos="9000"/>
          <w:tab w:val="right" w:pos="9907"/>
        </w:tabs>
        <w:spacing w:after="12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8D0EF9"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8D0EF9" w:rsidRPr="009F7671">
        <w:rPr>
          <w:rFonts w:eastAsia="Calibri" w:cs="Arial"/>
          <w:sz w:val="22"/>
          <w:szCs w:val="28"/>
          <w:lang w:eastAsia="en-GB"/>
        </w:rPr>
        <w:tab/>
        <w:t>Individual</w:t>
      </w:r>
    </w:p>
    <w:p w:rsidR="008D0EF9" w:rsidRPr="009F7671" w:rsidRDefault="007865A2" w:rsidP="008D0EF9">
      <w:pPr>
        <w:tabs>
          <w:tab w:val="clear" w:pos="4680"/>
          <w:tab w:val="clear" w:pos="5400"/>
          <w:tab w:val="clear" w:pos="9000"/>
          <w:tab w:val="right" w:pos="9907"/>
        </w:tabs>
        <w:spacing w:after="200" w:line="276" w:lineRule="auto"/>
        <w:jc w:val="left"/>
        <w:rPr>
          <w:rFonts w:eastAsia="Calibri" w:cs="Arial"/>
          <w:sz w:val="22"/>
          <w:szCs w:val="28"/>
          <w:lang w:eastAsia="en-GB"/>
        </w:rPr>
      </w:pPr>
      <w:r>
        <w:rPr>
          <w:rFonts w:eastAsia="Calibri" w:cs="Arial"/>
          <w:sz w:val="22"/>
          <w:szCs w:val="28"/>
          <w:lang w:eastAsia="en-GB"/>
        </w:rPr>
        <w:fldChar w:fldCharType="begin">
          <w:ffData>
            <w:name w:val=""/>
            <w:enabled/>
            <w:calcOnExit w:val="0"/>
            <w:checkBox>
              <w:size w:val="22"/>
              <w:default w:val="1"/>
            </w:checkBox>
          </w:ffData>
        </w:fldChar>
      </w:r>
      <w:r w:rsidR="00BE1EA3">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Pr>
          <w:rFonts w:eastAsia="Calibri" w:cs="Arial"/>
          <w:sz w:val="22"/>
          <w:szCs w:val="28"/>
          <w:lang w:eastAsia="en-GB"/>
        </w:rPr>
        <w:fldChar w:fldCharType="end"/>
      </w:r>
      <w:r w:rsidR="008D0EF9" w:rsidRPr="009F7671">
        <w:rPr>
          <w:rFonts w:eastAsia="Calibri" w:cs="Arial"/>
          <w:sz w:val="22"/>
          <w:szCs w:val="28"/>
          <w:lang w:eastAsia="en-GB"/>
        </w:rPr>
        <w:tab/>
        <w:t>Organisation</w:t>
      </w:r>
    </w:p>
    <w:p w:rsidR="008D0EF9" w:rsidRPr="009F7671" w:rsidRDefault="007865A2" w:rsidP="008D0EF9">
      <w:pPr>
        <w:tabs>
          <w:tab w:val="clear" w:pos="4680"/>
          <w:tab w:val="clear" w:pos="5400"/>
          <w:tab w:val="clear" w:pos="9000"/>
          <w:tab w:val="right" w:pos="9907"/>
        </w:tabs>
        <w:spacing w:after="120" w:line="276" w:lineRule="auto"/>
        <w:jc w:val="left"/>
        <w:rPr>
          <w:rFonts w:eastAsia="Calibri"/>
          <w:sz w:val="22"/>
          <w:szCs w:val="22"/>
          <w:lang w:eastAsia="en-GB"/>
        </w:rPr>
      </w:pPr>
      <w:r w:rsidRPr="007865A2">
        <w:rPr>
          <w:noProof/>
          <w:lang w:eastAsia="en-GB"/>
        </w:rPr>
        <w:pict>
          <v:shapetype id="_x0000_t202" coordsize="21600,21600" o:spt="202" path="m,l,21600r21600,l21600,xe">
            <v:stroke joinstyle="miter"/>
            <v:path gradientshapeok="t" o:connecttype="rect"/>
          </v:shapetype>
          <v:shape id="Text Box 298" o:spid="_x0000_s1026" type="#_x0000_t202" style="position:absolute;margin-left:0;margin-top:24.35pt;width:468pt;height:2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600 -35 21000 21635 21000 21635 -600 -3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" filled="f">
            <v:textbox inset=",7.2pt,,7.2pt">
              <w:txbxContent>
                <w:p w:rsidR="007E0B9E" w:rsidRDefault="00BE1EA3" w:rsidP="008D0EF9">
                  <w:r>
                    <w:t>National Deaf Children’s Society</w:t>
                  </w:r>
                </w:p>
              </w:txbxContent>
            </v:textbox>
            <w10:wrap type="tight"/>
          </v:shape>
        </w:pict>
      </w:r>
      <w:r w:rsidR="008D0EF9" w:rsidRPr="009F7671">
        <w:rPr>
          <w:rFonts w:eastAsia="Calibri" w:cs="Arial"/>
          <w:sz w:val="22"/>
          <w:szCs w:val="28"/>
          <w:lang w:eastAsia="en-GB"/>
        </w:rPr>
        <w:t>Full name or organisation’s name</w:t>
      </w:r>
    </w:p>
    <w:p w:rsidR="008D0EF9" w:rsidRPr="009F7671" w:rsidRDefault="007865A2" w:rsidP="008D0EF9">
      <w:pPr>
        <w:tabs>
          <w:tab w:val="clear" w:pos="4680"/>
          <w:tab w:val="clear" w:pos="5400"/>
          <w:tab w:val="clear" w:pos="9000"/>
          <w:tab w:val="right" w:pos="9907"/>
        </w:tabs>
        <w:spacing w:before="120" w:after="200" w:line="276" w:lineRule="auto"/>
        <w:jc w:val="left"/>
        <w:rPr>
          <w:rFonts w:eastAsia="Calibri"/>
          <w:sz w:val="22"/>
          <w:szCs w:val="22"/>
          <w:lang w:eastAsia="en-GB"/>
        </w:rPr>
      </w:pPr>
      <w:r w:rsidRPr="007865A2">
        <w:rPr>
          <w:noProof/>
          <w:lang w:eastAsia="en-GB"/>
        </w:rPr>
        <w:pict>
          <v:shape id="Text Box 297" o:spid="_x0000_s1027" type="#_x0000_t202" style="position:absolute;margin-left:198pt;margin-top:3.6pt;width:26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" filled="f">
            <v:textbox inset=",7.2pt,,7.2pt">
              <w:txbxContent>
                <w:p w:rsidR="007E0B9E" w:rsidRDefault="00BE1EA3" w:rsidP="008D0EF9">
                  <w:r>
                    <w:t>0131 354 7850</w:t>
                  </w:r>
                </w:p>
              </w:txbxContent>
            </v:textbox>
            <w10:wrap type="tight"/>
          </v:shape>
        </w:pict>
      </w:r>
      <w:r w:rsidR="008D0EF9" w:rsidRPr="009F7671">
        <w:rPr>
          <w:rFonts w:eastAsia="Calibri"/>
          <w:sz w:val="22"/>
          <w:szCs w:val="22"/>
          <w:lang w:eastAsia="en-GB"/>
        </w:rPr>
        <w:t xml:space="preserve">Phone number </w:t>
      </w:r>
    </w:p>
    <w:p w:rsidR="008D0EF9" w:rsidRPr="009F7671" w:rsidRDefault="007865A2" w:rsidP="008D0EF9">
      <w:pPr>
        <w:tabs>
          <w:tab w:val="clear" w:pos="4680"/>
          <w:tab w:val="clear" w:pos="5400"/>
          <w:tab w:val="clear" w:pos="9000"/>
          <w:tab w:val="right" w:pos="9907"/>
        </w:tabs>
        <w:spacing w:after="120" w:line="276" w:lineRule="auto"/>
        <w:jc w:val="left"/>
        <w:rPr>
          <w:rFonts w:eastAsia="Calibri"/>
          <w:sz w:val="22"/>
          <w:szCs w:val="22"/>
          <w:lang w:eastAsia="en-GB"/>
        </w:rPr>
      </w:pPr>
      <w:r w:rsidRPr="007865A2">
        <w:rPr>
          <w:noProof/>
          <w:lang w:eastAsia="en-GB"/>
        </w:rPr>
        <w:pict>
          <v:shape id="Text Box 296" o:spid="_x0000_s1028" type="#_x0000_t202" style="position:absolute;margin-left:0;margin-top:23.95pt;width:468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309 -35 21291 21635 21291 21635 -309 -35 -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" filled="f">
            <v:textbox inset=",7.2pt,,7.2pt">
              <w:txbxContent>
                <w:p w:rsidR="007E0B9E" w:rsidRDefault="00BE1EA3" w:rsidP="008D0EF9">
                  <w:r>
                    <w:t>Second floor, Empire House, 131 West Nile Street, Glasgow</w:t>
                  </w:r>
                </w:p>
              </w:txbxContent>
            </v:textbox>
            <w10:wrap type="tight"/>
          </v:shape>
        </w:pict>
      </w:r>
      <w:r w:rsidR="008D0EF9" w:rsidRPr="009F7671">
        <w:rPr>
          <w:rFonts w:eastAsia="Calibri"/>
          <w:sz w:val="22"/>
          <w:szCs w:val="22"/>
          <w:lang w:eastAsia="en-GB"/>
        </w:rPr>
        <w:t xml:space="preserve">Address </w:t>
      </w:r>
    </w:p>
    <w:p w:rsidR="008D0EF9" w:rsidRPr="009F7671" w:rsidRDefault="008D0EF9" w:rsidP="008D0EF9">
      <w:pPr>
        <w:tabs>
          <w:tab w:val="clear" w:pos="4680"/>
          <w:tab w:val="clear" w:pos="5400"/>
          <w:tab w:val="clear" w:pos="9000"/>
          <w:tab w:val="right" w:pos="9907"/>
        </w:tabs>
        <w:spacing w:after="120" w:line="276" w:lineRule="auto"/>
        <w:ind w:firstLine="720"/>
        <w:jc w:val="left"/>
        <w:rPr>
          <w:rFonts w:eastAsia="Calibri"/>
          <w:sz w:val="22"/>
          <w:szCs w:val="22"/>
          <w:lang w:eastAsia="en-GB"/>
        </w:rPr>
      </w:pPr>
    </w:p>
    <w:p w:rsidR="008D0EF9" w:rsidRPr="009F7671" w:rsidRDefault="007865A2" w:rsidP="008D0EF9">
      <w:pPr>
        <w:tabs>
          <w:tab w:val="clear" w:pos="4680"/>
          <w:tab w:val="clear" w:pos="5400"/>
          <w:tab w:val="clear" w:pos="9000"/>
          <w:tab w:val="right" w:pos="9907"/>
        </w:tabs>
        <w:spacing w:line="276" w:lineRule="auto"/>
        <w:jc w:val="left"/>
        <w:rPr>
          <w:rFonts w:eastAsia="Calibri"/>
          <w:sz w:val="22"/>
          <w:szCs w:val="22"/>
          <w:lang w:eastAsia="en-GB"/>
        </w:rPr>
      </w:pPr>
      <w:r w:rsidRPr="007865A2">
        <w:rPr>
          <w:noProof/>
          <w:lang w:eastAsia="en-GB"/>
        </w:rPr>
        <w:pict>
          <v:shape id="Text Box 295" o:spid="_x0000_s1029" type="#_x0000_t202" style="position:absolute;margin-left:198pt;margin-top:-10.45pt;width:269.6pt;height:2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" filled="f">
            <v:textbox inset=",7.2pt,,7.2pt">
              <w:txbxContent>
                <w:p w:rsidR="007E0B9E" w:rsidRDefault="00BE1EA3" w:rsidP="008D0EF9">
                  <w:r>
                    <w:t>G1 2RX</w:t>
                  </w:r>
                </w:p>
              </w:txbxContent>
            </v:textbox>
            <w10:wrap type="tight"/>
          </v:shape>
        </w:pict>
      </w:r>
      <w:r w:rsidR="008D0EF9" w:rsidRPr="009F7671">
        <w:rPr>
          <w:rFonts w:eastAsia="Calibri"/>
          <w:sz w:val="22"/>
          <w:szCs w:val="22"/>
          <w:lang w:eastAsia="en-GB"/>
        </w:rPr>
        <w:t xml:space="preserve">Postcode </w:t>
      </w:r>
    </w:p>
    <w:p w:rsidR="008D0EF9" w:rsidRPr="009F7671" w:rsidRDefault="008D0EF9" w:rsidP="008D0EF9">
      <w:pPr>
        <w:tabs>
          <w:tab w:val="clear" w:pos="4680"/>
          <w:tab w:val="clear" w:pos="5400"/>
          <w:tab w:val="clear" w:pos="9000"/>
          <w:tab w:val="right" w:pos="9907"/>
        </w:tabs>
        <w:spacing w:line="276" w:lineRule="auto"/>
        <w:jc w:val="left"/>
        <w:rPr>
          <w:rFonts w:ascii="Calibri" w:eastAsia="Calibri" w:hAnsi="Calibri"/>
          <w:sz w:val="22"/>
          <w:szCs w:val="22"/>
          <w:lang w:eastAsia="en-GB"/>
        </w:rPr>
      </w:pPr>
    </w:p>
    <w:p w:rsidR="008D0EF9" w:rsidRPr="009F7671" w:rsidRDefault="008D0EF9" w:rsidP="008D0EF9">
      <w:pPr>
        <w:tabs>
          <w:tab w:val="clear" w:pos="4680"/>
          <w:tab w:val="clear" w:pos="5400"/>
          <w:tab w:val="clear" w:pos="9000"/>
          <w:tab w:val="right" w:pos="9907"/>
        </w:tabs>
        <w:spacing w:line="276" w:lineRule="auto"/>
        <w:jc w:val="left"/>
        <w:rPr>
          <w:rFonts w:eastAsia="Calibri"/>
          <w:sz w:val="22"/>
          <w:szCs w:val="22"/>
          <w:lang w:eastAsia="en-GB"/>
        </w:rPr>
      </w:pPr>
    </w:p>
    <w:p w:rsidR="008D0EF9" w:rsidRPr="009F7671" w:rsidRDefault="007865A2" w:rsidP="008D0EF9">
      <w:pPr>
        <w:tabs>
          <w:tab w:val="clear" w:pos="4680"/>
          <w:tab w:val="clear" w:pos="5400"/>
          <w:tab w:val="clear" w:pos="9000"/>
          <w:tab w:val="right" w:pos="9907"/>
        </w:tabs>
        <w:spacing w:after="200" w:line="276" w:lineRule="auto"/>
        <w:jc w:val="left"/>
        <w:rPr>
          <w:rFonts w:eastAsia="Calibri"/>
          <w:sz w:val="22"/>
          <w:szCs w:val="22"/>
          <w:lang w:eastAsia="en-GB"/>
        </w:rPr>
      </w:pPr>
      <w:r w:rsidRPr="007865A2">
        <w:rPr>
          <w:noProof/>
          <w:lang w:eastAsia="en-GB"/>
        </w:rPr>
        <w:pict>
          <v:shape id="Text Box 294" o:spid="_x0000_s1030" type="#_x0000_t202" style="position:absolute;margin-left:198pt;margin-top:-7.55pt;width:269.6pt;height:2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" filled="f">
            <v:textbox inset=",7.2pt,,7.2pt">
              <w:txbxContent>
                <w:p w:rsidR="007E0B9E" w:rsidRDefault="00BE1EA3" w:rsidP="008D0EF9">
                  <w:r>
                    <w:t>Lois.drake@ndcs.org.uk</w:t>
                  </w:r>
                </w:p>
              </w:txbxContent>
            </v:textbox>
            <w10:wrap type="tight"/>
          </v:shape>
        </w:pict>
      </w:r>
      <w:r w:rsidR="008D0EF9" w:rsidRPr="009F7671">
        <w:rPr>
          <w:rFonts w:eastAsia="Calibri"/>
          <w:sz w:val="22"/>
          <w:szCs w:val="22"/>
          <w:lang w:eastAsia="en-GB"/>
        </w:rPr>
        <w:t>Email</w:t>
      </w:r>
    </w:p>
    <w:p w:rsidR="008D0EF9" w:rsidRPr="009F7671" w:rsidRDefault="007865A2" w:rsidP="008D0EF9">
      <w:pPr>
        <w:tabs>
          <w:tab w:val="clear" w:pos="4680"/>
          <w:tab w:val="clear" w:pos="5400"/>
          <w:tab w:val="clear" w:pos="9000"/>
          <w:tab w:val="right" w:pos="9907"/>
        </w:tabs>
        <w:spacing w:line="276" w:lineRule="auto"/>
        <w:jc w:val="left"/>
        <w:rPr>
          <w:rFonts w:eastAsia="Calibri"/>
          <w:sz w:val="22"/>
          <w:szCs w:val="22"/>
          <w:lang w:eastAsia="en-GB"/>
        </w:rPr>
      </w:pPr>
      <w:r w:rsidRPr="007865A2">
        <w:rPr>
          <w:noProof/>
          <w:lang w:eastAsia="en-GB"/>
        </w:rPr>
        <w:pict>
          <v:shape id="Text Box 293" o:spid="_x0000_s1031" type="#_x0000_t202" style="position:absolute;margin-left:225.75pt;margin-top:11.75pt;width:241.85pt;height:13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gQJwIAAFAEAAAOAAAAZHJzL2Uyb0RvYy54bWysVNtu2zAMfR+wfxD0vthxk6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">
            <v:textbox>
              <w:txbxContent>
                <w:p w:rsidR="007E0B9E" w:rsidRPr="008A08C3" w:rsidRDefault="007E0B9E" w:rsidP="008D0EF9">
                  <w:pPr>
                    <w:spacing w:after="120" w:line="120" w:lineRule="atLeast"/>
                    <w:rPr>
                      <w:rFonts w:eastAsia="Calibri" w:cs="Arial"/>
                      <w:b/>
                      <w:color w:val="000000"/>
                      <w:sz w:val="20"/>
                    </w:rPr>
                  </w:pPr>
                  <w:r w:rsidRPr="008A08C3">
                    <w:rPr>
                      <w:rFonts w:eastAsia="Calibri" w:cs="Arial"/>
                      <w:b/>
                      <w:color w:val="000000"/>
                      <w:sz w:val="20"/>
                    </w:rPr>
                    <w:t>Information for organisations:</w:t>
                  </w:r>
                </w:p>
                <w:p w:rsidR="007E0B9E" w:rsidRPr="008A08C3" w:rsidRDefault="007E0B9E" w:rsidP="008D0EF9">
                  <w:pPr>
                    <w:spacing w:after="120" w:line="120" w:lineRule="atLeast"/>
                    <w:jc w:val="lef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7E0B9E" w:rsidRPr="008A08C3" w:rsidRDefault="007E0B9E" w:rsidP="008D0EF9">
                  <w:pPr>
                    <w:spacing w:after="120" w:line="120" w:lineRule="atLeast"/>
                    <w:jc w:val="lef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p w:rsidR="007E0B9E" w:rsidRPr="008A08C3" w:rsidRDefault="007E0B9E" w:rsidP="008D0EF9">
                  <w:pPr>
                    <w:rPr>
                      <w:sz w:val="20"/>
                    </w:rPr>
                  </w:pPr>
                </w:p>
              </w:txbxContent>
            </v:textbox>
          </v:shape>
        </w:pict>
      </w:r>
    </w:p>
    <w:p w:rsidR="008D0EF9" w:rsidRPr="009F7671" w:rsidRDefault="008D0EF9" w:rsidP="008D0EF9">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 xml:space="preserve">The Scottish Government would like your </w:t>
      </w:r>
    </w:p>
    <w:p w:rsidR="008D0EF9" w:rsidRPr="009F7671" w:rsidRDefault="008D0EF9" w:rsidP="008D0EF9">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 xml:space="preserve">permission to publish your consultation </w:t>
      </w:r>
    </w:p>
    <w:p w:rsidR="008D0EF9" w:rsidRPr="009F7671" w:rsidRDefault="008D0EF9" w:rsidP="008D0EF9">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 xml:space="preserve">response. Please indicate your publishing </w:t>
      </w:r>
    </w:p>
    <w:p w:rsidR="008D0EF9" w:rsidRPr="009F7671" w:rsidRDefault="008D0EF9" w:rsidP="008D0EF9">
      <w:pPr>
        <w:tabs>
          <w:tab w:val="clear" w:pos="4680"/>
          <w:tab w:val="clear" w:pos="5400"/>
          <w:tab w:val="clear" w:pos="9000"/>
          <w:tab w:val="right" w:pos="9907"/>
        </w:tabs>
        <w:spacing w:line="276" w:lineRule="auto"/>
        <w:jc w:val="left"/>
        <w:rPr>
          <w:rFonts w:eastAsia="Calibri"/>
          <w:sz w:val="22"/>
          <w:szCs w:val="22"/>
          <w:lang w:eastAsia="en-GB"/>
        </w:rPr>
      </w:pPr>
      <w:r w:rsidRPr="009F7671">
        <w:rPr>
          <w:rFonts w:eastAsia="Calibri"/>
          <w:sz w:val="22"/>
          <w:szCs w:val="22"/>
          <w:lang w:eastAsia="en-GB"/>
        </w:rPr>
        <w:t>preference:</w:t>
      </w:r>
    </w:p>
    <w:p w:rsidR="008D0EF9" w:rsidRPr="009F7671" w:rsidRDefault="008D0EF9" w:rsidP="008D0EF9">
      <w:pPr>
        <w:tabs>
          <w:tab w:val="clear" w:pos="4680"/>
          <w:tab w:val="clear" w:pos="5400"/>
          <w:tab w:val="clear" w:pos="9000"/>
          <w:tab w:val="right" w:pos="9907"/>
        </w:tabs>
        <w:spacing w:line="276" w:lineRule="auto"/>
        <w:jc w:val="left"/>
        <w:rPr>
          <w:rFonts w:eastAsia="Calibri"/>
          <w:sz w:val="22"/>
          <w:szCs w:val="22"/>
          <w:lang w:eastAsia="en-GB"/>
        </w:rPr>
      </w:pPr>
    </w:p>
    <w:p w:rsidR="008D0EF9" w:rsidRPr="009F7671" w:rsidRDefault="007865A2" w:rsidP="008D0EF9">
      <w:pPr>
        <w:tabs>
          <w:tab w:val="clear" w:pos="4680"/>
          <w:tab w:val="clear" w:pos="5400"/>
          <w:tab w:val="clear" w:pos="9000"/>
          <w:tab w:val="right" w:pos="9907"/>
        </w:tabs>
        <w:spacing w:after="120" w:line="276" w:lineRule="auto"/>
        <w:jc w:val="left"/>
        <w:rPr>
          <w:rFonts w:eastAsia="Calibri" w:cs="Arial"/>
          <w:sz w:val="22"/>
          <w:szCs w:val="28"/>
          <w:lang w:eastAsia="en-GB"/>
        </w:rPr>
      </w:pPr>
      <w:r>
        <w:rPr>
          <w:rFonts w:eastAsia="Calibri" w:cs="Arial"/>
          <w:sz w:val="22"/>
          <w:szCs w:val="28"/>
          <w:lang w:eastAsia="en-GB"/>
        </w:rPr>
        <w:fldChar w:fldCharType="begin">
          <w:ffData>
            <w:name w:val=""/>
            <w:enabled/>
            <w:calcOnExit w:val="0"/>
            <w:checkBox>
              <w:size w:val="22"/>
              <w:default w:val="1"/>
            </w:checkBox>
          </w:ffData>
        </w:fldChar>
      </w:r>
      <w:r w:rsidR="00BE1EA3">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Pr>
          <w:rFonts w:eastAsia="Calibri" w:cs="Arial"/>
          <w:sz w:val="22"/>
          <w:szCs w:val="28"/>
          <w:lang w:eastAsia="en-GB"/>
        </w:rPr>
        <w:fldChar w:fldCharType="end"/>
      </w:r>
      <w:r w:rsidR="008D0EF9" w:rsidRPr="009F7671">
        <w:rPr>
          <w:rFonts w:eastAsia="Calibri" w:cs="Arial"/>
          <w:sz w:val="22"/>
          <w:szCs w:val="28"/>
          <w:lang w:eastAsia="en-GB"/>
        </w:rPr>
        <w:tab/>
        <w:t>Publish response with name</w:t>
      </w:r>
    </w:p>
    <w:p w:rsidR="008D0EF9" w:rsidRPr="009F7671" w:rsidRDefault="007865A2" w:rsidP="008D0EF9">
      <w:pPr>
        <w:tabs>
          <w:tab w:val="clear" w:pos="4680"/>
          <w:tab w:val="clear" w:pos="5400"/>
          <w:tab w:val="clear" w:pos="9000"/>
          <w:tab w:val="right" w:pos="9907"/>
        </w:tabs>
        <w:spacing w:after="12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8D0EF9"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8D0EF9" w:rsidRPr="009F7671">
        <w:rPr>
          <w:rFonts w:eastAsia="Calibri" w:cs="Arial"/>
          <w:sz w:val="22"/>
          <w:szCs w:val="28"/>
          <w:lang w:eastAsia="en-GB"/>
        </w:rPr>
        <w:tab/>
        <w:t xml:space="preserve">Publish response only (without name) </w:t>
      </w:r>
    </w:p>
    <w:p w:rsidR="008D0EF9" w:rsidRPr="009F7671" w:rsidRDefault="007865A2" w:rsidP="008D0EF9">
      <w:pPr>
        <w:tabs>
          <w:tab w:val="clear" w:pos="4680"/>
          <w:tab w:val="clear" w:pos="5400"/>
          <w:tab w:val="clear" w:pos="9000"/>
          <w:tab w:val="right" w:pos="9907"/>
        </w:tabs>
        <w:spacing w:after="200"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8D0EF9"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8D0EF9" w:rsidRPr="009F7671">
        <w:rPr>
          <w:rFonts w:eastAsia="Calibri" w:cs="Arial"/>
          <w:sz w:val="22"/>
          <w:szCs w:val="28"/>
          <w:lang w:eastAsia="en-GB"/>
        </w:rPr>
        <w:tab/>
        <w:t>Do not publish response</w:t>
      </w:r>
    </w:p>
    <w:p w:rsidR="008D0EF9" w:rsidRPr="009F7671" w:rsidRDefault="008D0EF9" w:rsidP="008D0EF9">
      <w:pPr>
        <w:tabs>
          <w:tab w:val="clear" w:pos="4680"/>
          <w:tab w:val="clear" w:pos="5400"/>
          <w:tab w:val="clear" w:pos="9000"/>
          <w:tab w:val="right" w:pos="9907"/>
        </w:tabs>
        <w:spacing w:after="120" w:line="120" w:lineRule="atLeast"/>
        <w:jc w:val="left"/>
        <w:rPr>
          <w:rFonts w:eastAsia="Calibri" w:cs="Arial"/>
          <w:color w:val="000000"/>
          <w:sz w:val="22"/>
          <w:szCs w:val="22"/>
          <w:lang w:eastAsia="en-GB"/>
        </w:rPr>
      </w:pPr>
      <w:r w:rsidRPr="009F7671">
        <w:rPr>
          <w:rFonts w:eastAsia="Calibri" w:cs="Arial"/>
          <w:color w:val="000000"/>
          <w:sz w:val="22"/>
          <w:szCs w:val="22"/>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8D0EF9" w:rsidRPr="009F7671" w:rsidRDefault="007865A2" w:rsidP="008D0EF9">
      <w:pPr>
        <w:tabs>
          <w:tab w:val="clear" w:pos="4680"/>
          <w:tab w:val="clear" w:pos="5400"/>
          <w:tab w:val="clear" w:pos="9000"/>
          <w:tab w:val="right" w:pos="9907"/>
        </w:tabs>
        <w:spacing w:after="120" w:line="276" w:lineRule="auto"/>
        <w:jc w:val="left"/>
        <w:rPr>
          <w:rFonts w:eastAsia="Calibri" w:cs="Arial"/>
          <w:sz w:val="22"/>
          <w:szCs w:val="28"/>
          <w:lang w:eastAsia="en-GB"/>
        </w:rPr>
      </w:pPr>
      <w:r>
        <w:rPr>
          <w:rFonts w:eastAsia="Calibri" w:cs="Arial"/>
          <w:sz w:val="22"/>
          <w:szCs w:val="28"/>
          <w:lang w:eastAsia="en-GB"/>
        </w:rPr>
        <w:fldChar w:fldCharType="begin">
          <w:ffData>
            <w:name w:val=""/>
            <w:enabled/>
            <w:calcOnExit w:val="0"/>
            <w:checkBox>
              <w:size w:val="22"/>
              <w:default w:val="1"/>
            </w:checkBox>
          </w:ffData>
        </w:fldChar>
      </w:r>
      <w:r w:rsidR="00BE1EA3">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Pr>
          <w:rFonts w:eastAsia="Calibri" w:cs="Arial"/>
          <w:sz w:val="22"/>
          <w:szCs w:val="28"/>
          <w:lang w:eastAsia="en-GB"/>
        </w:rPr>
        <w:fldChar w:fldCharType="end"/>
      </w:r>
      <w:r w:rsidR="008D0EF9" w:rsidRPr="009F7671">
        <w:rPr>
          <w:rFonts w:eastAsia="Calibri" w:cs="Arial"/>
          <w:sz w:val="22"/>
          <w:szCs w:val="28"/>
          <w:lang w:eastAsia="en-GB"/>
        </w:rPr>
        <w:tab/>
        <w:t>Yes</w:t>
      </w:r>
    </w:p>
    <w:p w:rsidR="001803FB" w:rsidRDefault="007865A2" w:rsidP="001803FB">
      <w:pPr>
        <w:tabs>
          <w:tab w:val="clear" w:pos="4680"/>
          <w:tab w:val="clear" w:pos="5400"/>
          <w:tab w:val="clear" w:pos="9000"/>
          <w:tab w:val="right" w:pos="9907"/>
        </w:tabs>
        <w:spacing w:line="276" w:lineRule="auto"/>
        <w:jc w:val="left"/>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008D0EF9"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8D0EF9" w:rsidRPr="009F7671">
        <w:rPr>
          <w:rFonts w:eastAsia="Calibri" w:cs="Arial"/>
          <w:sz w:val="22"/>
          <w:szCs w:val="28"/>
          <w:lang w:eastAsia="en-GB"/>
        </w:rPr>
        <w:tab/>
        <w:t>No</w:t>
      </w:r>
    </w:p>
    <w:p w:rsidR="00D44EF6" w:rsidRPr="00F06A9B" w:rsidDel="00D44EF6" w:rsidRDefault="001803FB" w:rsidP="004039F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eastAsia="Calibri" w:cs="Arial"/>
          <w:sz w:val="22"/>
          <w:szCs w:val="28"/>
          <w:lang w:eastAsia="en-GB"/>
        </w:rPr>
        <w:br w:type="page"/>
      </w:r>
      <w:r w:rsidR="006D45C5">
        <w:rPr>
          <w:rFonts w:cs="Clan-Bold"/>
          <w:b/>
          <w:bCs/>
          <w:color w:val="000000" w:themeColor="text1"/>
          <w:lang w:val="en-US" w:eastAsia="en-GB"/>
        </w:rPr>
        <w:lastRenderedPageBreak/>
        <w:t>Question 1</w:t>
      </w:r>
    </w:p>
    <w:p w:rsidR="00D0060E" w:rsidRPr="00D0060E" w:rsidRDefault="006D45C5" w:rsidP="00D0060E">
      <w:pPr>
        <w:jc w:val="left"/>
      </w:pPr>
      <w:r>
        <w:t xml:space="preserve">Do you have any comments on the description of functions exercisable by the Social Security Chamber in considering entitlement to assistance under the Scottish social security system?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D340E" w:rsidRPr="00F06A9B">
        <w:tc>
          <w:tcPr>
            <w:tcW w:w="9606" w:type="dxa"/>
            <w:tcBorders>
              <w:top w:val="single" w:sz="4" w:space="0" w:color="auto"/>
              <w:left w:val="single" w:sz="4" w:space="0" w:color="auto"/>
              <w:bottom w:val="single" w:sz="4" w:space="0" w:color="auto"/>
              <w:right w:val="single" w:sz="4" w:space="0" w:color="auto"/>
            </w:tcBorders>
          </w:tcPr>
          <w:p w:rsidR="000D340E" w:rsidRPr="00F06A9B" w:rsidRDefault="000D340E" w:rsidP="000D340E">
            <w:pPr>
              <w:suppressAutoHyphens/>
              <w:ind w:left="567" w:hanging="567"/>
              <w:rPr>
                <w:rFonts w:cs="Arial"/>
                <w:b/>
                <w:color w:val="000000"/>
              </w:rPr>
            </w:pPr>
          </w:p>
          <w:p w:rsidR="000D340E" w:rsidRPr="00F06A9B" w:rsidRDefault="006D17DB" w:rsidP="000D340E">
            <w:pPr>
              <w:suppressAutoHyphens/>
              <w:ind w:left="567" w:hanging="567"/>
              <w:rPr>
                <w:rFonts w:cs="Arial"/>
                <w:b/>
                <w:color w:val="000000"/>
              </w:rPr>
            </w:pPr>
            <w:r>
              <w:rPr>
                <w:rFonts w:cs="Arial"/>
                <w:b/>
                <w:color w:val="000000"/>
              </w:rPr>
              <w:t>No comment</w:t>
            </w:r>
          </w:p>
          <w:p w:rsidR="000D340E" w:rsidRPr="00F06A9B" w:rsidRDefault="000D340E" w:rsidP="000D340E">
            <w:pPr>
              <w:suppressAutoHyphens/>
              <w:ind w:left="567" w:hanging="567"/>
              <w:rPr>
                <w:rFonts w:cs="Arial"/>
                <w:b/>
                <w:color w:val="000000"/>
              </w:rPr>
            </w:pPr>
          </w:p>
        </w:tc>
      </w:tr>
    </w:tbl>
    <w:p w:rsidR="000D340E" w:rsidRPr="00F06A9B" w:rsidRDefault="000D340E" w:rsidP="000D340E">
      <w:pPr>
        <w:pStyle w:val="SFTBodyText"/>
        <w:spacing w:before="0" w:line="240" w:lineRule="auto"/>
        <w:jc w:val="left"/>
        <w:rPr>
          <w:rFonts w:ascii="Arial" w:hAnsi="Arial" w:cs="Arial"/>
          <w:sz w:val="24"/>
          <w:szCs w:val="24"/>
        </w:rPr>
      </w:pPr>
    </w:p>
    <w:p w:rsidR="00D44EF6" w:rsidRPr="00F06A9B" w:rsidDel="00D44EF6" w:rsidRDefault="006D45C5" w:rsidP="004039F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2</w:t>
      </w:r>
    </w:p>
    <w:p w:rsidR="00D0060E" w:rsidRDefault="006D45C5" w:rsidP="00D0060E">
      <w:pPr>
        <w:spacing w:line="240" w:lineRule="auto"/>
        <w:jc w:val="left"/>
      </w:pPr>
      <w:r>
        <w:t xml:space="preserve">Do you have any comments on the power of the Social Security Chamber to consider all aspects of a determination which it is called upon to review?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D340E" w:rsidRPr="00F06A9B">
        <w:tc>
          <w:tcPr>
            <w:tcW w:w="9606" w:type="dxa"/>
            <w:tcBorders>
              <w:top w:val="single" w:sz="4" w:space="0" w:color="auto"/>
              <w:left w:val="single" w:sz="4" w:space="0" w:color="auto"/>
              <w:bottom w:val="single" w:sz="4" w:space="0" w:color="auto"/>
              <w:right w:val="single" w:sz="4" w:space="0" w:color="auto"/>
            </w:tcBorders>
          </w:tcPr>
          <w:p w:rsidR="000D340E" w:rsidRPr="005A46D4" w:rsidDel="005A46D4" w:rsidRDefault="000D340E" w:rsidP="000D340E">
            <w:pPr>
              <w:suppressAutoHyphens/>
              <w:ind w:left="567" w:hanging="567"/>
              <w:rPr>
                <w:del w:id="3" w:author="Sue Davis" w:date="2018-04-12T17:38:00Z"/>
                <w:rFonts w:cs="Arial"/>
                <w:color w:val="000000"/>
              </w:rPr>
            </w:pPr>
          </w:p>
          <w:p w:rsidR="000D340E" w:rsidRPr="00F06A9B" w:rsidRDefault="006D17DB" w:rsidP="000D340E">
            <w:pPr>
              <w:suppressAutoHyphens/>
              <w:ind w:left="567" w:hanging="567"/>
              <w:rPr>
                <w:rFonts w:cs="Arial"/>
                <w:b/>
                <w:color w:val="000000"/>
              </w:rPr>
            </w:pPr>
            <w:r>
              <w:rPr>
                <w:rFonts w:cs="Arial"/>
                <w:b/>
                <w:color w:val="000000"/>
              </w:rPr>
              <w:t>No comment</w:t>
            </w:r>
          </w:p>
          <w:p w:rsidR="000D340E" w:rsidRPr="00F06A9B" w:rsidRDefault="000D340E" w:rsidP="000D340E">
            <w:pPr>
              <w:suppressAutoHyphens/>
              <w:ind w:left="567" w:hanging="567"/>
              <w:rPr>
                <w:rFonts w:cs="Arial"/>
                <w:b/>
                <w:color w:val="000000"/>
              </w:rPr>
            </w:pPr>
          </w:p>
        </w:tc>
      </w:tr>
    </w:tbl>
    <w:p w:rsidR="000D340E" w:rsidRPr="00F06A9B" w:rsidRDefault="000D340E" w:rsidP="000D340E">
      <w:pPr>
        <w:pStyle w:val="SFTBodyText"/>
        <w:spacing w:before="0" w:line="240" w:lineRule="auto"/>
        <w:jc w:val="left"/>
        <w:rPr>
          <w:rFonts w:ascii="Arial" w:hAnsi="Arial" w:cs="Arial"/>
          <w:sz w:val="24"/>
          <w:szCs w:val="24"/>
        </w:rPr>
      </w:pPr>
    </w:p>
    <w:p w:rsidR="00D44EF6" w:rsidRPr="00F06A9B" w:rsidDel="00D44EF6" w:rsidRDefault="006D45C5" w:rsidP="004039F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3</w:t>
      </w:r>
    </w:p>
    <w:p w:rsidR="00D0060E" w:rsidRPr="00D0060E" w:rsidRDefault="006D45C5">
      <w:pPr>
        <w:rPr>
          <w:rFonts w:cs="Arial"/>
          <w:color w:val="FF0000"/>
          <w:lang w:eastAsia="en-GB"/>
        </w:rPr>
      </w:pPr>
      <w:r>
        <w:t xml:space="preserve">Do you have any other comments you wish to make on the draft regulations?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D340E" w:rsidRPr="00F06A9B">
        <w:tc>
          <w:tcPr>
            <w:tcW w:w="9606" w:type="dxa"/>
            <w:tcBorders>
              <w:top w:val="single" w:sz="4" w:space="0" w:color="auto"/>
              <w:left w:val="single" w:sz="4" w:space="0" w:color="auto"/>
              <w:bottom w:val="single" w:sz="4" w:space="0" w:color="auto"/>
              <w:right w:val="single" w:sz="4" w:space="0" w:color="auto"/>
            </w:tcBorders>
          </w:tcPr>
          <w:p w:rsidR="000D340E" w:rsidRPr="00F06A9B" w:rsidDel="006D17DB" w:rsidRDefault="000D340E" w:rsidP="000D340E">
            <w:pPr>
              <w:suppressAutoHyphens/>
              <w:ind w:left="567" w:hanging="567"/>
              <w:rPr>
                <w:del w:id="4" w:author="Alasdair O'Hara" w:date="2018-04-13T17:14:00Z"/>
                <w:rFonts w:cs="Arial"/>
                <w:b/>
                <w:color w:val="000000"/>
              </w:rPr>
            </w:pPr>
          </w:p>
          <w:p w:rsidR="000D340E" w:rsidRPr="00F06A9B" w:rsidDel="0043769D" w:rsidRDefault="006D17DB" w:rsidP="000D340E">
            <w:pPr>
              <w:suppressAutoHyphens/>
              <w:ind w:left="567" w:hanging="567"/>
              <w:rPr>
                <w:del w:id="5" w:author="ssiddiqui" w:date="2018-04-13T09:58:00Z"/>
                <w:rFonts w:cs="Arial"/>
                <w:b/>
                <w:color w:val="000000"/>
              </w:rPr>
            </w:pPr>
            <w:r>
              <w:rPr>
                <w:rFonts w:cs="Arial"/>
                <w:b/>
                <w:color w:val="000000"/>
              </w:rPr>
              <w:t>No comment</w:t>
            </w:r>
          </w:p>
          <w:p w:rsidR="000D340E" w:rsidRPr="00F06A9B" w:rsidRDefault="000D340E" w:rsidP="0043769D">
            <w:pPr>
              <w:suppressAutoHyphens/>
              <w:ind w:left="567" w:hanging="567"/>
              <w:rPr>
                <w:rFonts w:cs="Arial"/>
                <w:b/>
                <w:color w:val="000000"/>
              </w:rPr>
            </w:pPr>
          </w:p>
        </w:tc>
      </w:tr>
    </w:tbl>
    <w:p w:rsidR="000D340E" w:rsidRPr="00F06A9B" w:rsidRDefault="000D340E" w:rsidP="000D340E">
      <w:pPr>
        <w:pStyle w:val="SFTBodyText"/>
        <w:spacing w:before="0" w:line="240" w:lineRule="auto"/>
        <w:jc w:val="left"/>
        <w:rPr>
          <w:rFonts w:ascii="Arial" w:hAnsi="Arial" w:cs="Arial"/>
          <w:sz w:val="24"/>
          <w:szCs w:val="24"/>
        </w:rPr>
      </w:pPr>
    </w:p>
    <w:p w:rsidR="00D44EF6" w:rsidRPr="00F06A9B" w:rsidDel="00D44EF6" w:rsidRDefault="006D45C5" w:rsidP="004039F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4</w:t>
      </w:r>
    </w:p>
    <w:p w:rsidR="00D0060E" w:rsidRDefault="00D0060E">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r w:rsidRPr="00D0060E">
        <w:t xml:space="preserve">Do you have any comments you wish to make on the draft First-tier Tribunal for Scotland (Chambers) Amendment Regulations?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6B43CB" w:rsidRPr="00F06A9B">
        <w:tc>
          <w:tcPr>
            <w:tcW w:w="9606" w:type="dxa"/>
            <w:tcBorders>
              <w:top w:val="single" w:sz="4" w:space="0" w:color="auto"/>
              <w:left w:val="single" w:sz="4" w:space="0" w:color="auto"/>
              <w:bottom w:val="single" w:sz="4" w:space="0" w:color="auto"/>
              <w:right w:val="single" w:sz="4" w:space="0" w:color="auto"/>
            </w:tcBorders>
          </w:tcPr>
          <w:p w:rsidR="006B43CB" w:rsidRPr="00F06A9B" w:rsidRDefault="006B43CB" w:rsidP="000D340E">
            <w:pPr>
              <w:suppressAutoHyphens/>
              <w:ind w:left="567" w:hanging="567"/>
              <w:rPr>
                <w:rFonts w:cs="Arial"/>
                <w:b/>
                <w:color w:val="000000"/>
              </w:rPr>
            </w:pPr>
          </w:p>
          <w:p w:rsidR="006B43CB" w:rsidRPr="00F06A9B" w:rsidRDefault="006D17DB" w:rsidP="000D340E">
            <w:pPr>
              <w:suppressAutoHyphens/>
              <w:ind w:left="567" w:hanging="567"/>
              <w:rPr>
                <w:rFonts w:cs="Arial"/>
                <w:b/>
                <w:color w:val="000000"/>
              </w:rPr>
            </w:pPr>
            <w:r>
              <w:rPr>
                <w:rFonts w:cs="Arial"/>
                <w:b/>
                <w:color w:val="000000"/>
              </w:rPr>
              <w:t>No comment</w:t>
            </w:r>
          </w:p>
          <w:p w:rsidR="006B43CB" w:rsidRPr="00F06A9B" w:rsidRDefault="006B43CB" w:rsidP="006D17DB">
            <w:pPr>
              <w:suppressAutoHyphens/>
              <w:rPr>
                <w:rFonts w:cs="Arial"/>
                <w:b/>
                <w:color w:val="000000"/>
              </w:rPr>
            </w:pPr>
          </w:p>
        </w:tc>
      </w:tr>
    </w:tbl>
    <w:p w:rsidR="006B43CB" w:rsidRPr="00F06A9B" w:rsidRDefault="006B43CB" w:rsidP="00D44EF6">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p>
    <w:p w:rsidR="006B43CB" w:rsidRPr="00F06A9B" w:rsidDel="00D44EF6" w:rsidRDefault="006D45C5"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5</w:t>
      </w:r>
    </w:p>
    <w:p w:rsidR="006B43CB" w:rsidRPr="00F06A9B" w:rsidRDefault="006D45C5"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r>
        <w:t>Do you have any comments on:</w:t>
      </w:r>
    </w:p>
    <w:p w:rsidR="006B43CB" w:rsidRPr="00F06A9B" w:rsidRDefault="006B43CB"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p>
    <w:p w:rsidR="006B43CB" w:rsidRPr="00F06A9B" w:rsidRDefault="00D0060E"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r w:rsidRPr="00D0060E">
        <w:t xml:space="preserve">(a) any of the elements of the draft rules of procedure described at paragraphs 27 – 38 above;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6B43CB" w:rsidRPr="00F06A9B">
        <w:tc>
          <w:tcPr>
            <w:tcW w:w="9606" w:type="dxa"/>
            <w:tcBorders>
              <w:top w:val="single" w:sz="4" w:space="0" w:color="auto"/>
              <w:left w:val="single" w:sz="4" w:space="0" w:color="auto"/>
              <w:bottom w:val="single" w:sz="4" w:space="0" w:color="auto"/>
              <w:right w:val="single" w:sz="4" w:space="0" w:color="auto"/>
            </w:tcBorders>
          </w:tcPr>
          <w:p w:rsidR="006B43CB" w:rsidRDefault="00521227" w:rsidP="000D340E">
            <w:pPr>
              <w:suppressAutoHyphens/>
              <w:ind w:left="567" w:hanging="567"/>
              <w:rPr>
                <w:rFonts w:cs="Arial"/>
                <w:b/>
                <w:color w:val="000000"/>
              </w:rPr>
            </w:pPr>
            <w:r w:rsidRPr="00521227">
              <w:rPr>
                <w:rFonts w:cs="Arial"/>
                <w:b/>
                <w:color w:val="000000"/>
              </w:rPr>
              <w:t>Paragraph</w:t>
            </w:r>
            <w:r w:rsidR="000949DF">
              <w:rPr>
                <w:rFonts w:cs="Arial"/>
                <w:b/>
                <w:color w:val="000000"/>
              </w:rPr>
              <w:t xml:space="preserve"> 27</w:t>
            </w:r>
          </w:p>
          <w:p w:rsidR="00D57C67" w:rsidRPr="006A614E" w:rsidRDefault="00D57C67" w:rsidP="000D340E">
            <w:pPr>
              <w:suppressAutoHyphens/>
              <w:ind w:left="567" w:hanging="567"/>
              <w:rPr>
                <w:rFonts w:cs="Arial"/>
                <w:color w:val="000000"/>
              </w:rPr>
            </w:pPr>
            <w:r w:rsidRPr="006A614E">
              <w:rPr>
                <w:rFonts w:cs="Arial"/>
                <w:color w:val="000000"/>
              </w:rPr>
              <w:t>We welcome the Scottish ministers’ aspirations for all social security claimants to be treated with due dignity and respect. We would value an opportunity to view and comment on the social security charter.</w:t>
            </w:r>
          </w:p>
          <w:p w:rsidR="00D47AE2" w:rsidRDefault="00D47AE2" w:rsidP="000D340E">
            <w:pPr>
              <w:suppressAutoHyphens/>
              <w:ind w:left="567" w:hanging="567"/>
              <w:rPr>
                <w:rFonts w:cs="Arial"/>
                <w:b/>
                <w:color w:val="000000"/>
              </w:rPr>
            </w:pPr>
          </w:p>
          <w:p w:rsidR="00D47AE2" w:rsidRDefault="00D47AE2" w:rsidP="000D340E">
            <w:pPr>
              <w:suppressAutoHyphens/>
              <w:ind w:left="567" w:hanging="567"/>
              <w:rPr>
                <w:rFonts w:cs="Arial"/>
                <w:color w:val="000000"/>
              </w:rPr>
            </w:pPr>
            <w:r>
              <w:rPr>
                <w:rFonts w:cs="Arial"/>
                <w:b/>
                <w:color w:val="000000"/>
              </w:rPr>
              <w:t>Paragraph 28</w:t>
            </w:r>
          </w:p>
          <w:p w:rsidR="00D47AE2" w:rsidRDefault="00D47AE2" w:rsidP="000D340E">
            <w:pPr>
              <w:suppressAutoHyphens/>
              <w:ind w:left="567" w:hanging="567"/>
              <w:rPr>
                <w:rFonts w:cs="Arial"/>
                <w:color w:val="000000"/>
              </w:rPr>
            </w:pPr>
            <w:r>
              <w:rPr>
                <w:rFonts w:cs="Arial"/>
                <w:color w:val="000000"/>
              </w:rPr>
              <w:t>We welcome the omission of the power to strike out an appeal where a party has failed to comply with an order. This is not appropriate for social security appeals, and particularly appeals by claimants with disabilities.</w:t>
            </w:r>
          </w:p>
          <w:p w:rsidR="00D47AE2" w:rsidRDefault="00D47AE2" w:rsidP="000D340E">
            <w:pPr>
              <w:suppressAutoHyphens/>
              <w:ind w:left="567" w:hanging="567"/>
              <w:rPr>
                <w:rFonts w:cs="Arial"/>
                <w:color w:val="000000"/>
              </w:rPr>
            </w:pPr>
          </w:p>
          <w:p w:rsidR="00D47AE2" w:rsidRDefault="00521227" w:rsidP="000D340E">
            <w:pPr>
              <w:suppressAutoHyphens/>
              <w:ind w:left="567" w:hanging="567"/>
              <w:rPr>
                <w:rFonts w:cs="Arial"/>
                <w:b/>
                <w:color w:val="000000"/>
              </w:rPr>
            </w:pPr>
            <w:r w:rsidRPr="00521227">
              <w:rPr>
                <w:rFonts w:cs="Arial"/>
                <w:b/>
                <w:color w:val="000000"/>
              </w:rPr>
              <w:t>Paragraph 31</w:t>
            </w:r>
          </w:p>
          <w:p w:rsidR="00D47AE2" w:rsidRDefault="003660DC" w:rsidP="000D340E">
            <w:pPr>
              <w:suppressAutoHyphens/>
              <w:ind w:left="567" w:hanging="567"/>
              <w:rPr>
                <w:rFonts w:cs="Arial"/>
                <w:color w:val="000000"/>
              </w:rPr>
            </w:pPr>
            <w:r w:rsidRPr="003660DC">
              <w:rPr>
                <w:rFonts w:cs="Arial"/>
                <w:color w:val="000000"/>
              </w:rPr>
              <w:t xml:space="preserve">Where </w:t>
            </w:r>
            <w:r w:rsidR="00D47AE2">
              <w:rPr>
                <w:rFonts w:cs="Arial"/>
                <w:color w:val="000000"/>
              </w:rPr>
              <w:t>a young person under the age of 18 or a vulnerable adult needs to attend a tribunal hearing they should also be able to claim expenses for an adult to accompany them.</w:t>
            </w:r>
          </w:p>
          <w:p w:rsidR="00D47AE2" w:rsidRDefault="00D47AE2" w:rsidP="000D340E">
            <w:pPr>
              <w:suppressAutoHyphens/>
              <w:ind w:left="567" w:hanging="567"/>
              <w:rPr>
                <w:rFonts w:cs="Arial"/>
                <w:color w:val="000000"/>
              </w:rPr>
            </w:pPr>
          </w:p>
          <w:p w:rsidR="00D47AE2" w:rsidRDefault="00D47AE2" w:rsidP="000D340E">
            <w:pPr>
              <w:suppressAutoHyphens/>
              <w:ind w:left="567" w:hanging="567"/>
              <w:rPr>
                <w:rFonts w:cs="Arial"/>
                <w:color w:val="000000"/>
              </w:rPr>
            </w:pPr>
            <w:r>
              <w:rPr>
                <w:rFonts w:cs="Arial"/>
                <w:color w:val="000000"/>
              </w:rPr>
              <w:t>Childcare costs should be payable, where the appellant has dependant children.</w:t>
            </w:r>
          </w:p>
          <w:p w:rsidR="00D47AE2" w:rsidRDefault="00D47AE2" w:rsidP="000D340E">
            <w:pPr>
              <w:suppressAutoHyphens/>
              <w:ind w:left="567" w:hanging="567"/>
              <w:rPr>
                <w:rFonts w:cs="Arial"/>
                <w:color w:val="000000"/>
              </w:rPr>
            </w:pPr>
          </w:p>
          <w:p w:rsidR="00D47AE2" w:rsidRDefault="00D47AE2" w:rsidP="000D340E">
            <w:pPr>
              <w:suppressAutoHyphens/>
              <w:ind w:left="567" w:hanging="567"/>
              <w:rPr>
                <w:rFonts w:cs="Arial"/>
                <w:color w:val="000000"/>
              </w:rPr>
            </w:pPr>
            <w:r>
              <w:rPr>
                <w:rFonts w:cs="Arial"/>
                <w:b/>
                <w:color w:val="000000"/>
              </w:rPr>
              <w:t>Paragraph 32</w:t>
            </w:r>
          </w:p>
          <w:p w:rsidR="00D47AE2" w:rsidRDefault="00D47AE2" w:rsidP="000D340E">
            <w:pPr>
              <w:suppressAutoHyphens/>
              <w:ind w:left="567" w:hanging="567"/>
              <w:rPr>
                <w:rFonts w:cs="Arial"/>
                <w:color w:val="000000"/>
              </w:rPr>
            </w:pPr>
            <w:r>
              <w:rPr>
                <w:rFonts w:cs="Arial"/>
                <w:color w:val="000000"/>
              </w:rPr>
              <w:t>We agree with the principle that any interpreter assisting a party to the case must be independent of every party and any supporters or</w:t>
            </w:r>
            <w:r w:rsidR="00BE1EA3">
              <w:rPr>
                <w:rFonts w:cs="Arial"/>
                <w:color w:val="000000"/>
              </w:rPr>
              <w:t xml:space="preserve"> representatives of the parties.</w:t>
            </w:r>
            <w:r>
              <w:rPr>
                <w:rFonts w:cs="Arial"/>
                <w:color w:val="000000"/>
              </w:rPr>
              <w:t xml:space="preserve"> </w:t>
            </w:r>
            <w:r w:rsidR="00CA641D">
              <w:rPr>
                <w:rFonts w:cs="Arial"/>
                <w:color w:val="000000"/>
              </w:rPr>
              <w:t>However, the Courts &amp; Tribunals Service need to be aware certain communities, including British Sign Language users, can be small and close knit so it is possible that the party and the interpreter have met or know each other. Provided the interpreter acts professionally and independently this should not be a reason for excluding them.</w:t>
            </w:r>
          </w:p>
          <w:p w:rsidR="00CA641D" w:rsidRDefault="00CA641D" w:rsidP="000D340E">
            <w:pPr>
              <w:suppressAutoHyphens/>
              <w:ind w:left="567" w:hanging="567"/>
              <w:rPr>
                <w:rFonts w:cs="Arial"/>
                <w:color w:val="000000"/>
              </w:rPr>
            </w:pPr>
          </w:p>
          <w:p w:rsidR="00CA641D" w:rsidRDefault="00CA641D" w:rsidP="000D340E">
            <w:pPr>
              <w:suppressAutoHyphens/>
              <w:ind w:left="567" w:hanging="567"/>
              <w:rPr>
                <w:rFonts w:cs="Arial"/>
                <w:color w:val="000000"/>
              </w:rPr>
            </w:pPr>
            <w:r>
              <w:rPr>
                <w:rFonts w:cs="Arial"/>
                <w:color w:val="000000"/>
              </w:rPr>
              <w:t>Where a young person under 18 or a vulnerable adult is attending a tribunal and brings a supporter with them, if that person needs an interpreter this should be provided.</w:t>
            </w:r>
          </w:p>
          <w:p w:rsidR="00CA641D" w:rsidRDefault="00CA641D" w:rsidP="000D340E">
            <w:pPr>
              <w:suppressAutoHyphens/>
              <w:ind w:left="567" w:hanging="567"/>
              <w:rPr>
                <w:rFonts w:cs="Arial"/>
                <w:color w:val="000000"/>
              </w:rPr>
            </w:pPr>
          </w:p>
          <w:p w:rsidR="00CA641D" w:rsidRDefault="00CA641D" w:rsidP="000D340E">
            <w:pPr>
              <w:suppressAutoHyphens/>
              <w:ind w:left="567" w:hanging="567"/>
              <w:rPr>
                <w:rFonts w:cs="Arial"/>
                <w:color w:val="000000"/>
              </w:rPr>
            </w:pPr>
            <w:r>
              <w:rPr>
                <w:rFonts w:cs="Arial"/>
                <w:b/>
                <w:color w:val="000000"/>
              </w:rPr>
              <w:t>Paragraph 33</w:t>
            </w:r>
          </w:p>
          <w:p w:rsidR="00CA641D" w:rsidRDefault="001A776B" w:rsidP="000D340E">
            <w:pPr>
              <w:suppressAutoHyphens/>
              <w:ind w:left="567" w:hanging="567"/>
              <w:rPr>
                <w:rFonts w:cs="Arial"/>
                <w:color w:val="000000"/>
              </w:rPr>
            </w:pPr>
            <w:r>
              <w:rPr>
                <w:rFonts w:cs="Arial"/>
                <w:color w:val="000000"/>
              </w:rPr>
              <w:t xml:space="preserve">We welcome the intention to expand the role of supporters. </w:t>
            </w:r>
            <w:r w:rsidR="00CA641D">
              <w:rPr>
                <w:rFonts w:cs="Arial"/>
                <w:color w:val="000000"/>
              </w:rPr>
              <w:t>Where they have direct knowledge of the appellant and are not acting as representative,</w:t>
            </w:r>
            <w:r>
              <w:rPr>
                <w:rFonts w:cs="Arial"/>
                <w:color w:val="000000"/>
              </w:rPr>
              <w:t xml:space="preserve"> t</w:t>
            </w:r>
            <w:r w:rsidR="00CA641D">
              <w:rPr>
                <w:rFonts w:cs="Arial"/>
                <w:color w:val="000000"/>
              </w:rPr>
              <w:t xml:space="preserve">he supporter should be able to give oral evidence, as well as make representations. They should not be excluded from the rest of the hearing if they are intending to give evidence, as is currently sometimes the case. In particular, where a young person under 18 or a vulnerable adult is attending, the Tribunal should be particularly sensitive to their need for moral support. It should </w:t>
            </w:r>
            <w:r>
              <w:rPr>
                <w:rFonts w:cs="Arial"/>
                <w:color w:val="000000"/>
              </w:rPr>
              <w:t>be very cautious about excluding someone such as a family member who could provide support. In the case of young people under 18, the Tribunal should be aware that they may find it difficult to talk about their disability. Their supporter will need to have heard their evidence to know what additional evidence they need to give the Tribunal to enable the Tribunal to have the full picture of the young person’s needs.</w:t>
            </w:r>
          </w:p>
          <w:p w:rsidR="001A776B" w:rsidRDefault="001A776B" w:rsidP="000D340E">
            <w:pPr>
              <w:suppressAutoHyphens/>
              <w:ind w:left="567" w:hanging="567"/>
              <w:rPr>
                <w:rFonts w:cs="Arial"/>
                <w:color w:val="000000"/>
              </w:rPr>
            </w:pPr>
          </w:p>
          <w:p w:rsidR="009A7C1A" w:rsidRDefault="009A7C1A" w:rsidP="000D340E">
            <w:pPr>
              <w:suppressAutoHyphens/>
              <w:ind w:left="567" w:hanging="567"/>
              <w:rPr>
                <w:rFonts w:cs="Arial"/>
                <w:color w:val="000000"/>
              </w:rPr>
            </w:pPr>
          </w:p>
          <w:p w:rsidR="009A7C1A" w:rsidRDefault="009A7C1A" w:rsidP="000D340E">
            <w:pPr>
              <w:suppressAutoHyphens/>
              <w:ind w:left="567" w:hanging="567"/>
              <w:rPr>
                <w:rFonts w:cs="Arial"/>
                <w:b/>
                <w:color w:val="000000"/>
              </w:rPr>
            </w:pPr>
            <w:r>
              <w:rPr>
                <w:rFonts w:cs="Arial"/>
                <w:b/>
                <w:color w:val="000000"/>
              </w:rPr>
              <w:t>Paragraph 36</w:t>
            </w:r>
          </w:p>
          <w:p w:rsidR="009A7C1A" w:rsidRPr="009A7C1A" w:rsidRDefault="009A7C1A" w:rsidP="000D340E">
            <w:pPr>
              <w:suppressAutoHyphens/>
              <w:ind w:left="567" w:hanging="567"/>
              <w:rPr>
                <w:rFonts w:cs="Arial"/>
                <w:color w:val="000000"/>
              </w:rPr>
            </w:pPr>
            <w:r>
              <w:rPr>
                <w:rFonts w:cs="Arial"/>
                <w:color w:val="000000"/>
              </w:rPr>
              <w:t xml:space="preserve">We urge the President of Tribunals to continue to avoid the use of court buildings for social security tribunals. Court buildings are unnecessarily formal and intimidating and are inappropriate buildings for inquisitorial hearings. </w:t>
            </w:r>
          </w:p>
          <w:p w:rsidR="000949DF" w:rsidRPr="000949DF" w:rsidRDefault="000949DF" w:rsidP="000D340E">
            <w:pPr>
              <w:suppressAutoHyphens/>
              <w:ind w:left="567" w:hanging="567"/>
              <w:rPr>
                <w:rFonts w:cs="Arial"/>
                <w:color w:val="000000"/>
              </w:rPr>
            </w:pPr>
          </w:p>
          <w:p w:rsidR="009A7C1A" w:rsidRPr="009A7C1A" w:rsidDel="00AF317E" w:rsidRDefault="009A7C1A" w:rsidP="000D340E">
            <w:pPr>
              <w:suppressAutoHyphens/>
              <w:ind w:left="567" w:hanging="567"/>
              <w:rPr>
                <w:del w:id="6" w:author="Sue Davis" w:date="2018-04-12T19:15:00Z"/>
                <w:rFonts w:cs="Arial"/>
                <w:color w:val="000000"/>
              </w:rPr>
            </w:pPr>
          </w:p>
          <w:p w:rsidR="006B43CB" w:rsidRPr="00F06A9B" w:rsidRDefault="006B43CB" w:rsidP="000D340E">
            <w:pPr>
              <w:suppressAutoHyphens/>
              <w:ind w:left="567" w:hanging="567"/>
              <w:rPr>
                <w:rFonts w:cs="Arial"/>
                <w:b/>
                <w:color w:val="000000"/>
              </w:rPr>
            </w:pPr>
          </w:p>
          <w:p w:rsidR="006B43CB" w:rsidRPr="00F06A9B" w:rsidRDefault="006B43CB" w:rsidP="000D340E">
            <w:pPr>
              <w:suppressAutoHyphens/>
              <w:ind w:left="567" w:hanging="567"/>
              <w:rPr>
                <w:rFonts w:cs="Arial"/>
                <w:b/>
                <w:color w:val="000000"/>
              </w:rPr>
            </w:pPr>
          </w:p>
        </w:tc>
      </w:tr>
    </w:tbl>
    <w:p w:rsidR="006B43CB" w:rsidRPr="00F06A9B" w:rsidRDefault="006B43CB" w:rsidP="006B43CB">
      <w:pPr>
        <w:spacing w:line="240" w:lineRule="auto"/>
      </w:pPr>
    </w:p>
    <w:p w:rsidR="00D0060E" w:rsidRPr="00D0060E" w:rsidRDefault="006D45C5" w:rsidP="00D0060E">
      <w:pPr>
        <w:spacing w:line="240" w:lineRule="auto"/>
      </w:pPr>
      <w:r>
        <w:t xml:space="preserve">(b) any other aspect of the draft rules of procedure?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6B43CB" w:rsidRPr="00F06A9B">
        <w:tc>
          <w:tcPr>
            <w:tcW w:w="9072" w:type="dxa"/>
            <w:tcBorders>
              <w:top w:val="single" w:sz="4" w:space="0" w:color="auto"/>
              <w:left w:val="single" w:sz="4" w:space="0" w:color="auto"/>
              <w:bottom w:val="single" w:sz="4" w:space="0" w:color="auto"/>
              <w:right w:val="single" w:sz="4" w:space="0" w:color="auto"/>
            </w:tcBorders>
          </w:tcPr>
          <w:p w:rsidR="006B43CB" w:rsidRPr="00F06A9B" w:rsidRDefault="006B43CB" w:rsidP="000D340E">
            <w:pPr>
              <w:suppressAutoHyphens/>
              <w:ind w:left="567" w:hanging="567"/>
              <w:rPr>
                <w:rFonts w:cs="Arial"/>
                <w:b/>
                <w:color w:val="000000"/>
              </w:rPr>
            </w:pPr>
          </w:p>
          <w:p w:rsidR="006B43CB" w:rsidRPr="00F06A9B" w:rsidRDefault="006B43CB" w:rsidP="000D340E">
            <w:pPr>
              <w:suppressAutoHyphens/>
              <w:ind w:left="567" w:hanging="567"/>
              <w:rPr>
                <w:rFonts w:cs="Arial"/>
                <w:b/>
                <w:color w:val="000000"/>
              </w:rPr>
            </w:pPr>
          </w:p>
          <w:p w:rsidR="006B43CB" w:rsidRPr="00F06A9B" w:rsidRDefault="006B43CB" w:rsidP="000D340E">
            <w:pPr>
              <w:suppressAutoHyphens/>
              <w:ind w:left="567" w:hanging="567"/>
              <w:rPr>
                <w:rFonts w:cs="Arial"/>
                <w:b/>
                <w:color w:val="000000"/>
              </w:rPr>
            </w:pPr>
          </w:p>
          <w:p w:rsidR="006B43CB" w:rsidRPr="00F06A9B" w:rsidRDefault="006B43CB" w:rsidP="000D340E">
            <w:pPr>
              <w:suppressAutoHyphens/>
              <w:ind w:left="567" w:hanging="567"/>
              <w:rPr>
                <w:rFonts w:cs="Arial"/>
                <w:b/>
                <w:color w:val="000000"/>
              </w:rPr>
            </w:pPr>
          </w:p>
        </w:tc>
      </w:tr>
    </w:tbl>
    <w:p w:rsidR="006B43CB" w:rsidRPr="00F06A9B" w:rsidDel="00D44EF6" w:rsidRDefault="006D45C5"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6</w:t>
      </w:r>
    </w:p>
    <w:p w:rsidR="006B43CB" w:rsidRPr="00F06A9B" w:rsidRDefault="006D45C5" w:rsidP="006B43CB">
      <w:pPr>
        <w:spacing w:line="240" w:lineRule="auto"/>
      </w:pPr>
      <w:r>
        <w:t>With reference to (a), do you have any comments, in particular, on:</w:t>
      </w:r>
    </w:p>
    <w:p w:rsidR="0037218D" w:rsidRPr="00F06A9B" w:rsidRDefault="0037218D" w:rsidP="006B43CB">
      <w:pPr>
        <w:spacing w:line="240" w:lineRule="auto"/>
      </w:pPr>
    </w:p>
    <w:p w:rsidR="00D0060E" w:rsidRDefault="00D0060E">
      <w:pPr>
        <w:spacing w:line="240" w:lineRule="auto"/>
      </w:pPr>
      <w:r w:rsidRPr="00D0060E">
        <w:lastRenderedPageBreak/>
        <w:t>- the proposal that hearings will be recorded as a matter of routine?</w:t>
      </w:r>
      <w:r w:rsidR="006D45C5">
        <w:t xml:space="preserve"> </w:t>
      </w:r>
    </w:p>
    <w:p w:rsidR="006B43CB" w:rsidRPr="00F06A9B" w:rsidRDefault="006B43CB" w:rsidP="006B43CB">
      <w:pPr>
        <w:spacing w:line="240" w:lineRule="auto"/>
      </w:pPr>
    </w:p>
    <w:p w:rsidR="00D0060E" w:rsidRPr="00D0060E" w:rsidRDefault="006D45C5" w:rsidP="00D0060E">
      <w:pPr>
        <w:spacing w:line="240" w:lineRule="auto"/>
      </w:pPr>
      <w:r>
        <w:t xml:space="preserve">- </w:t>
      </w:r>
      <w:r w:rsidR="00D0060E" w:rsidRPr="00D0060E">
        <w:t>the possibility of referral for a medical examination, and the circumstances in which this may happen?</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6B43CB" w:rsidRPr="00F06A9B">
        <w:tc>
          <w:tcPr>
            <w:tcW w:w="9606" w:type="dxa"/>
            <w:tcBorders>
              <w:top w:val="single" w:sz="4" w:space="0" w:color="auto"/>
              <w:left w:val="single" w:sz="4" w:space="0" w:color="auto"/>
              <w:bottom w:val="single" w:sz="4" w:space="0" w:color="auto"/>
              <w:right w:val="single" w:sz="4" w:space="0" w:color="auto"/>
            </w:tcBorders>
          </w:tcPr>
          <w:p w:rsidR="00AF317E" w:rsidRPr="00D56FD6" w:rsidRDefault="00AF317E" w:rsidP="00AF317E">
            <w:pPr>
              <w:suppressAutoHyphens/>
              <w:ind w:left="567" w:hanging="567"/>
              <w:rPr>
                <w:rFonts w:asciiTheme="minorHAnsi" w:hAnsiTheme="minorHAnsi" w:cs="Arial"/>
                <w:color w:val="000000"/>
                <w:sz w:val="28"/>
                <w:szCs w:val="28"/>
              </w:rPr>
            </w:pPr>
            <w:r w:rsidRPr="00D56FD6">
              <w:rPr>
                <w:rFonts w:asciiTheme="minorHAnsi" w:hAnsiTheme="minorHAnsi" w:cs="Arial"/>
                <w:b/>
                <w:color w:val="000000"/>
                <w:sz w:val="28"/>
                <w:szCs w:val="28"/>
              </w:rPr>
              <w:t>Paragraph 35</w:t>
            </w:r>
          </w:p>
          <w:p w:rsidR="00AF317E" w:rsidRPr="00D56FD6" w:rsidRDefault="00AF317E" w:rsidP="00AF317E">
            <w:pPr>
              <w:suppressAutoHyphens/>
              <w:ind w:left="567" w:hanging="567"/>
              <w:rPr>
                <w:rFonts w:asciiTheme="minorHAnsi" w:hAnsiTheme="minorHAnsi" w:cs="Arial"/>
                <w:color w:val="000000"/>
                <w:sz w:val="28"/>
                <w:szCs w:val="28"/>
              </w:rPr>
            </w:pPr>
            <w:r w:rsidRPr="00D56FD6">
              <w:rPr>
                <w:rFonts w:asciiTheme="minorHAnsi" w:hAnsiTheme="minorHAnsi" w:cs="Arial"/>
                <w:color w:val="000000"/>
                <w:sz w:val="28"/>
                <w:szCs w:val="28"/>
              </w:rPr>
              <w:t>While we welcome the practice in Scotland of audio recording hearings, where the appellant is deaf an audio tape is inaccessible. As a reasonable adjustment we recommend that a written transcript of the tape should be provided where required. Where the appellant is a signer, we recommend that the hearing should be videoed.</w:t>
            </w:r>
          </w:p>
          <w:p w:rsidR="00AF317E" w:rsidRPr="00D56FD6" w:rsidRDefault="00AF317E" w:rsidP="00AF317E">
            <w:pPr>
              <w:suppressAutoHyphens/>
              <w:ind w:left="567" w:hanging="567"/>
              <w:rPr>
                <w:rFonts w:asciiTheme="minorHAnsi" w:hAnsiTheme="minorHAnsi" w:cs="Arial"/>
                <w:color w:val="000000"/>
                <w:sz w:val="28"/>
                <w:szCs w:val="28"/>
              </w:rPr>
            </w:pPr>
          </w:p>
          <w:p w:rsidR="00AF317E" w:rsidRPr="00D56FD6" w:rsidRDefault="00AF317E" w:rsidP="00AF317E">
            <w:pPr>
              <w:suppressAutoHyphens/>
              <w:ind w:left="567" w:hanging="567"/>
              <w:rPr>
                <w:rFonts w:asciiTheme="minorHAnsi" w:hAnsiTheme="minorHAnsi" w:cs="Arial"/>
                <w:color w:val="000000"/>
                <w:sz w:val="28"/>
                <w:szCs w:val="28"/>
              </w:rPr>
            </w:pPr>
            <w:r w:rsidRPr="00D56FD6">
              <w:rPr>
                <w:rFonts w:asciiTheme="minorHAnsi" w:hAnsiTheme="minorHAnsi" w:cs="Arial"/>
                <w:b/>
                <w:color w:val="000000"/>
                <w:sz w:val="28"/>
                <w:szCs w:val="28"/>
              </w:rPr>
              <w:t>Paragraph 37</w:t>
            </w:r>
          </w:p>
          <w:p w:rsidR="00AF317E" w:rsidRPr="00D56FD6" w:rsidRDefault="00AF317E" w:rsidP="00AF317E">
            <w:pPr>
              <w:suppressAutoHyphens/>
              <w:ind w:left="567" w:hanging="567"/>
              <w:rPr>
                <w:rFonts w:asciiTheme="minorHAnsi" w:hAnsiTheme="minorHAnsi" w:cs="Arial"/>
                <w:color w:val="000000"/>
                <w:sz w:val="28"/>
                <w:szCs w:val="28"/>
              </w:rPr>
            </w:pPr>
            <w:r w:rsidRPr="00D56FD6">
              <w:rPr>
                <w:rFonts w:asciiTheme="minorHAnsi" w:hAnsiTheme="minorHAnsi" w:cs="Arial"/>
                <w:color w:val="000000"/>
                <w:sz w:val="28"/>
                <w:szCs w:val="28"/>
              </w:rPr>
              <w:t xml:space="preserve">We agree that medical examinations are only likely to be needed in exceptional circumstances. In the case of deaf young people, if there is any need for an assessment of their hearing loss, this should be carried out by a qualified audiologist. In respect of Personal Independence Payment and Disability Living Allowance, in addition to the pure tone tests normally carried out in a soundproof room, the audiologist should be instructed to carry out speech in noise tests, to give the Tribunal information relevant to their functional ability in normal living conditions. </w:t>
            </w:r>
          </w:p>
          <w:p w:rsidR="00AF317E" w:rsidRPr="00D56FD6" w:rsidRDefault="00AF317E" w:rsidP="00AF317E">
            <w:pPr>
              <w:suppressAutoHyphens/>
              <w:ind w:left="567" w:hanging="567"/>
              <w:rPr>
                <w:rFonts w:asciiTheme="minorHAnsi" w:hAnsiTheme="minorHAnsi" w:cs="Arial"/>
                <w:color w:val="000000"/>
                <w:sz w:val="28"/>
                <w:szCs w:val="28"/>
              </w:rPr>
            </w:pPr>
          </w:p>
          <w:p w:rsidR="00AF317E" w:rsidRPr="00D56FD6" w:rsidRDefault="00AF317E" w:rsidP="00AF317E">
            <w:pPr>
              <w:suppressAutoHyphens/>
              <w:ind w:left="567" w:hanging="567"/>
              <w:rPr>
                <w:rFonts w:asciiTheme="minorHAnsi" w:hAnsiTheme="minorHAnsi" w:cs="Arial"/>
                <w:color w:val="000000"/>
                <w:sz w:val="28"/>
                <w:szCs w:val="28"/>
              </w:rPr>
            </w:pPr>
            <w:r w:rsidRPr="00D56FD6">
              <w:rPr>
                <w:rFonts w:asciiTheme="minorHAnsi" w:hAnsiTheme="minorHAnsi" w:cs="Arial"/>
                <w:color w:val="000000"/>
                <w:sz w:val="28"/>
                <w:szCs w:val="28"/>
              </w:rPr>
              <w:t xml:space="preserve">Generally, for Personal Independence Payment and Disability Living Allowance we would argue that reports from professionals involved with the deaf young person, such as Teachers of the Deaf, Speech and Language Therapists and Audiologists will give the Tribunal more relevant information than a report by a medical practitioner. </w:t>
            </w:r>
          </w:p>
          <w:p w:rsidR="00AF317E" w:rsidRPr="00D56FD6" w:rsidRDefault="00AF317E" w:rsidP="00AF317E">
            <w:pPr>
              <w:suppressAutoHyphens/>
              <w:ind w:left="567" w:hanging="567"/>
              <w:rPr>
                <w:rFonts w:asciiTheme="minorHAnsi" w:hAnsiTheme="minorHAnsi" w:cs="Arial"/>
                <w:color w:val="000000"/>
                <w:sz w:val="28"/>
                <w:szCs w:val="28"/>
              </w:rPr>
            </w:pPr>
          </w:p>
          <w:p w:rsidR="00AF317E" w:rsidRDefault="00AF317E" w:rsidP="000D340E">
            <w:pPr>
              <w:suppressAutoHyphens/>
              <w:ind w:left="567" w:hanging="567"/>
              <w:rPr>
                <w:rFonts w:cs="Arial"/>
                <w:color w:val="000000"/>
              </w:rPr>
            </w:pPr>
          </w:p>
          <w:p w:rsidR="006B43CB" w:rsidRPr="00F06A9B" w:rsidRDefault="006B43CB" w:rsidP="000D340E">
            <w:pPr>
              <w:suppressAutoHyphens/>
              <w:ind w:left="567" w:hanging="567"/>
              <w:rPr>
                <w:rFonts w:cs="Arial"/>
                <w:b/>
                <w:color w:val="000000"/>
              </w:rPr>
            </w:pPr>
          </w:p>
          <w:p w:rsidR="006B43CB" w:rsidRPr="00F06A9B" w:rsidRDefault="006B43CB" w:rsidP="000D340E">
            <w:pPr>
              <w:suppressAutoHyphens/>
              <w:ind w:left="567" w:hanging="567"/>
              <w:rPr>
                <w:rFonts w:cs="Arial"/>
                <w:b/>
                <w:color w:val="000000"/>
              </w:rPr>
            </w:pPr>
          </w:p>
          <w:p w:rsidR="006B43CB" w:rsidRPr="00F06A9B" w:rsidRDefault="006B43CB" w:rsidP="000D340E">
            <w:pPr>
              <w:suppressAutoHyphens/>
              <w:ind w:left="567" w:hanging="567"/>
              <w:rPr>
                <w:rFonts w:cs="Arial"/>
                <w:b/>
                <w:color w:val="000000"/>
              </w:rPr>
            </w:pPr>
          </w:p>
        </w:tc>
      </w:tr>
    </w:tbl>
    <w:p w:rsidR="006B43CB" w:rsidRPr="00F06A9B" w:rsidRDefault="006B43CB"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p>
    <w:p w:rsidR="006B43CB" w:rsidRPr="00F06A9B" w:rsidDel="00D44EF6" w:rsidRDefault="006D45C5"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7</w:t>
      </w:r>
    </w:p>
    <w:p w:rsidR="00D0060E" w:rsidRPr="00D0060E" w:rsidRDefault="00D0060E" w:rsidP="00D0060E">
      <w:pPr>
        <w:spacing w:line="240" w:lineRule="auto"/>
        <w:jc w:val="left"/>
      </w:pPr>
      <w:r w:rsidRPr="00D0060E">
        <w:t xml:space="preserve">Would you welcome provision for supporters in cases before the Social Security Chamber to have the opportunity, with appropriate permission, to make representations during proceedings?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6B43CB" w:rsidRPr="00F06A9B">
        <w:tc>
          <w:tcPr>
            <w:tcW w:w="9606" w:type="dxa"/>
            <w:tcBorders>
              <w:top w:val="single" w:sz="4" w:space="0" w:color="auto"/>
              <w:left w:val="single" w:sz="4" w:space="0" w:color="auto"/>
              <w:bottom w:val="single" w:sz="4" w:space="0" w:color="auto"/>
              <w:right w:val="single" w:sz="4" w:space="0" w:color="auto"/>
            </w:tcBorders>
          </w:tcPr>
          <w:p w:rsidR="00960798" w:rsidRPr="00116474" w:rsidRDefault="00116474" w:rsidP="00ED6A27">
            <w:pPr>
              <w:suppressAutoHyphens/>
              <w:rPr>
                <w:rFonts w:asciiTheme="minorHAnsi" w:hAnsiTheme="minorHAnsi" w:cs="Arial"/>
                <w:color w:val="000000"/>
                <w:sz w:val="28"/>
                <w:szCs w:val="28"/>
              </w:rPr>
            </w:pPr>
            <w:r>
              <w:rPr>
                <w:rFonts w:asciiTheme="minorHAnsi" w:hAnsiTheme="minorHAnsi" w:cs="Arial"/>
                <w:color w:val="000000"/>
                <w:sz w:val="28"/>
                <w:szCs w:val="28"/>
              </w:rPr>
              <w:t>Yes, p</w:t>
            </w:r>
            <w:r w:rsidR="00960798" w:rsidRPr="00116474">
              <w:rPr>
                <w:rFonts w:asciiTheme="minorHAnsi" w:hAnsiTheme="minorHAnsi" w:cs="Arial"/>
                <w:color w:val="000000"/>
                <w:sz w:val="28"/>
                <w:szCs w:val="28"/>
              </w:rPr>
              <w:t xml:space="preserve">arents and deaf young people themselves have told us of the importance of having moral support on the day of tribunal.  </w:t>
            </w:r>
            <w:r w:rsidR="00357BA6" w:rsidRPr="00116474">
              <w:rPr>
                <w:rFonts w:asciiTheme="minorHAnsi" w:hAnsiTheme="minorHAnsi" w:cs="Arial"/>
                <w:color w:val="000000"/>
                <w:sz w:val="28"/>
                <w:szCs w:val="28"/>
              </w:rPr>
              <w:t>Deaf young people have often spent their whole lives trying to fit in and downplay their disability; consequently they may find it particularly difficult and unnatural to tal</w:t>
            </w:r>
            <w:r w:rsidR="00ED6A27" w:rsidRPr="00116474">
              <w:rPr>
                <w:rFonts w:asciiTheme="minorHAnsi" w:hAnsiTheme="minorHAnsi" w:cs="Arial"/>
                <w:color w:val="000000"/>
                <w:sz w:val="28"/>
                <w:szCs w:val="28"/>
              </w:rPr>
              <w:t>k about the barriers they face</w:t>
            </w:r>
            <w:r w:rsidR="00AF317E" w:rsidRPr="00116474">
              <w:rPr>
                <w:rFonts w:asciiTheme="minorHAnsi" w:hAnsiTheme="minorHAnsi" w:cs="Arial"/>
                <w:color w:val="000000"/>
                <w:sz w:val="28"/>
                <w:szCs w:val="28"/>
              </w:rPr>
              <w:t xml:space="preserve"> to a group of strangers.</w:t>
            </w:r>
            <w:r w:rsidR="00ED6A27" w:rsidRPr="00116474">
              <w:rPr>
                <w:rFonts w:asciiTheme="minorHAnsi" w:hAnsiTheme="minorHAnsi" w:cs="Arial"/>
                <w:color w:val="000000"/>
                <w:sz w:val="28"/>
                <w:szCs w:val="28"/>
              </w:rPr>
              <w:t xml:space="preserve"> </w:t>
            </w:r>
            <w:r w:rsidR="00AF317E" w:rsidRPr="00116474">
              <w:rPr>
                <w:rFonts w:asciiTheme="minorHAnsi" w:hAnsiTheme="minorHAnsi" w:cs="Arial"/>
                <w:color w:val="000000"/>
                <w:sz w:val="28"/>
                <w:szCs w:val="28"/>
              </w:rPr>
              <w:t>S</w:t>
            </w:r>
            <w:r w:rsidR="00ED6A27" w:rsidRPr="00116474">
              <w:rPr>
                <w:rFonts w:asciiTheme="minorHAnsi" w:hAnsiTheme="minorHAnsi" w:cs="Arial"/>
                <w:color w:val="000000"/>
                <w:sz w:val="28"/>
                <w:szCs w:val="28"/>
              </w:rPr>
              <w:t xml:space="preserve">upport </w:t>
            </w:r>
            <w:r w:rsidR="00AF317E" w:rsidRPr="00116474">
              <w:rPr>
                <w:rFonts w:asciiTheme="minorHAnsi" w:hAnsiTheme="minorHAnsi" w:cs="Arial"/>
                <w:color w:val="000000"/>
                <w:sz w:val="28"/>
                <w:szCs w:val="28"/>
              </w:rPr>
              <w:t xml:space="preserve">may enable </w:t>
            </w:r>
            <w:r w:rsidR="00AF317E" w:rsidRPr="00116474">
              <w:rPr>
                <w:rFonts w:asciiTheme="minorHAnsi" w:hAnsiTheme="minorHAnsi" w:cs="Arial"/>
                <w:color w:val="000000"/>
                <w:sz w:val="28"/>
                <w:szCs w:val="28"/>
              </w:rPr>
              <w:lastRenderedPageBreak/>
              <w:t>them to do this, or if they are still unable to their supporter should be allowed to give further evidence based on their knowledge of the young person</w:t>
            </w:r>
            <w:r w:rsidR="00ED6A27" w:rsidRPr="00116474">
              <w:rPr>
                <w:rFonts w:asciiTheme="minorHAnsi" w:hAnsiTheme="minorHAnsi" w:cs="Arial"/>
                <w:color w:val="000000"/>
                <w:sz w:val="28"/>
                <w:szCs w:val="28"/>
              </w:rPr>
              <w:t>.</w:t>
            </w:r>
            <w:r w:rsidR="00AF317E" w:rsidRPr="00116474">
              <w:rPr>
                <w:rFonts w:asciiTheme="minorHAnsi" w:hAnsiTheme="minorHAnsi" w:cs="Arial"/>
                <w:color w:val="000000"/>
                <w:sz w:val="28"/>
                <w:szCs w:val="28"/>
              </w:rPr>
              <w:t xml:space="preserve"> The supporter should be allowed to sit next to the young person rather than behind them, to allow them to benefit from their presence.</w:t>
            </w:r>
          </w:p>
          <w:p w:rsidR="00960798" w:rsidRDefault="00960798" w:rsidP="000D340E">
            <w:pPr>
              <w:suppressAutoHyphens/>
              <w:ind w:left="567" w:hanging="567"/>
              <w:rPr>
                <w:rFonts w:cs="Arial"/>
                <w:color w:val="000000"/>
              </w:rPr>
            </w:pPr>
          </w:p>
          <w:p w:rsidR="00ED6A27" w:rsidRDefault="00ED6A27" w:rsidP="00ED6A27">
            <w:pPr>
              <w:suppressAutoHyphens/>
              <w:rPr>
                <w:rFonts w:cs="Arial"/>
                <w:color w:val="000000"/>
              </w:rPr>
            </w:pPr>
          </w:p>
          <w:p w:rsidR="006B43CB" w:rsidRPr="00F06A9B" w:rsidRDefault="006B43CB" w:rsidP="00FE6C40">
            <w:pPr>
              <w:suppressAutoHyphens/>
              <w:rPr>
                <w:rFonts w:cs="Arial"/>
                <w:b/>
                <w:color w:val="000000"/>
              </w:rPr>
            </w:pPr>
          </w:p>
        </w:tc>
      </w:tr>
    </w:tbl>
    <w:p w:rsidR="006B43CB" w:rsidRPr="00F06A9B" w:rsidRDefault="006B43CB"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p>
    <w:p w:rsidR="006B43CB" w:rsidRPr="00F06A9B" w:rsidDel="00D44EF6" w:rsidRDefault="006D45C5" w:rsidP="006B43C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8</w:t>
      </w:r>
    </w:p>
    <w:p w:rsidR="00D0060E" w:rsidRDefault="00D0060E">
      <w:pPr>
        <w:pStyle w:val="Default"/>
        <w:tabs>
          <w:tab w:val="left" w:pos="720"/>
        </w:tabs>
        <w:rPr>
          <w:color w:val="auto"/>
        </w:rPr>
      </w:pPr>
      <w:r w:rsidRPr="00D0060E">
        <w:t xml:space="preserve">Are there any other respects in which you would consider that the approach of the 2008 Rules should be departed from?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6B43CB" w:rsidRPr="00F06A9B">
        <w:tc>
          <w:tcPr>
            <w:tcW w:w="9072" w:type="dxa"/>
            <w:tcBorders>
              <w:top w:val="single" w:sz="4" w:space="0" w:color="auto"/>
              <w:left w:val="single" w:sz="4" w:space="0" w:color="auto"/>
              <w:bottom w:val="single" w:sz="4" w:space="0" w:color="auto"/>
              <w:right w:val="single" w:sz="4" w:space="0" w:color="auto"/>
            </w:tcBorders>
          </w:tcPr>
          <w:p w:rsidR="006B43CB" w:rsidRPr="00F06A9B" w:rsidRDefault="006B43CB" w:rsidP="000D340E">
            <w:pPr>
              <w:suppressAutoHyphens/>
              <w:ind w:left="567" w:hanging="567"/>
              <w:rPr>
                <w:rFonts w:cs="Arial"/>
                <w:b/>
                <w:color w:val="000000"/>
              </w:rPr>
            </w:pPr>
          </w:p>
          <w:p w:rsidR="006B43CB" w:rsidRPr="00BE1EA3" w:rsidRDefault="00BE1EA3" w:rsidP="000D340E">
            <w:pPr>
              <w:suppressAutoHyphens/>
              <w:ind w:left="567" w:hanging="567"/>
              <w:rPr>
                <w:rFonts w:cs="Arial"/>
                <w:b/>
                <w:color w:val="000000"/>
              </w:rPr>
            </w:pPr>
            <w:r w:rsidRPr="00BE1EA3">
              <w:rPr>
                <w:rFonts w:cs="Arial"/>
                <w:b/>
                <w:color w:val="000000"/>
              </w:rPr>
              <w:t>No comment</w:t>
            </w:r>
          </w:p>
          <w:p w:rsidR="006B43CB" w:rsidRPr="00F06A9B" w:rsidRDefault="006B43CB" w:rsidP="000D340E">
            <w:pPr>
              <w:suppressAutoHyphens/>
              <w:ind w:left="567" w:hanging="567"/>
              <w:rPr>
                <w:rFonts w:cs="Arial"/>
                <w:b/>
                <w:color w:val="000000"/>
              </w:rPr>
            </w:pPr>
          </w:p>
          <w:p w:rsidR="006B43CB" w:rsidRPr="00F06A9B" w:rsidRDefault="006B43CB" w:rsidP="000D340E">
            <w:pPr>
              <w:suppressAutoHyphens/>
              <w:ind w:left="567" w:hanging="567"/>
              <w:rPr>
                <w:rFonts w:cs="Arial"/>
                <w:b/>
                <w:color w:val="000000"/>
              </w:rPr>
            </w:pPr>
          </w:p>
        </w:tc>
      </w:tr>
    </w:tbl>
    <w:p w:rsidR="001A646C" w:rsidRPr="00F06A9B" w:rsidRDefault="001A646C" w:rsidP="001A646C">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p>
    <w:p w:rsidR="001A646C" w:rsidRPr="00F06A9B" w:rsidDel="00D44EF6" w:rsidRDefault="006D45C5" w:rsidP="001A646C">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9</w:t>
      </w:r>
    </w:p>
    <w:p w:rsidR="001A646C" w:rsidRPr="00F06A9B" w:rsidRDefault="00D0060E" w:rsidP="001A646C">
      <w:pPr>
        <w:pStyle w:val="Default"/>
        <w:tabs>
          <w:tab w:val="left" w:pos="720"/>
        </w:tabs>
        <w:rPr>
          <w:color w:val="auto"/>
        </w:rPr>
      </w:pPr>
      <w:r w:rsidRPr="00D0060E">
        <w:t>Do you have any other comments which you would wish to make on the draft procedure regulations?</w:t>
      </w:r>
      <w:r w:rsidR="006D45C5">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1A646C" w:rsidRPr="00F06A9B">
        <w:tc>
          <w:tcPr>
            <w:tcW w:w="9606" w:type="dxa"/>
            <w:tcBorders>
              <w:top w:val="single" w:sz="4" w:space="0" w:color="auto"/>
              <w:left w:val="single" w:sz="4" w:space="0" w:color="auto"/>
              <w:bottom w:val="single" w:sz="4" w:space="0" w:color="auto"/>
              <w:right w:val="single" w:sz="4" w:space="0" w:color="auto"/>
            </w:tcBorders>
          </w:tcPr>
          <w:p w:rsidR="001A646C" w:rsidRPr="00E13F77" w:rsidRDefault="001A646C" w:rsidP="000D340E">
            <w:pPr>
              <w:suppressAutoHyphens/>
              <w:ind w:left="567" w:hanging="567"/>
              <w:rPr>
                <w:rFonts w:cs="Arial"/>
                <w:color w:val="000000"/>
              </w:rPr>
            </w:pPr>
          </w:p>
          <w:p w:rsidR="001A646C" w:rsidRPr="00116474" w:rsidRDefault="00A13CCC" w:rsidP="000D340E">
            <w:pPr>
              <w:suppressAutoHyphens/>
              <w:ind w:left="567" w:hanging="567"/>
              <w:rPr>
                <w:rFonts w:asciiTheme="minorHAnsi" w:hAnsiTheme="minorHAnsi" w:cs="Arial"/>
                <w:color w:val="000000"/>
                <w:sz w:val="28"/>
                <w:szCs w:val="28"/>
              </w:rPr>
            </w:pPr>
            <w:r w:rsidRPr="00116474">
              <w:rPr>
                <w:rFonts w:asciiTheme="minorHAnsi" w:hAnsiTheme="minorHAnsi" w:cs="Arial"/>
                <w:color w:val="000000"/>
                <w:sz w:val="28"/>
                <w:szCs w:val="28"/>
              </w:rPr>
              <w:t>Accessibility of the venue for hearings is vital for deaf young people to participate fully in their hearing. We have received reports from families of a lack of deaf awareness at Tribunal hearings. For example one family reported that the sun was blaring in the young persons face during the hearing, posing a barrier to lip reading the panel.</w:t>
            </w:r>
            <w:r w:rsidR="00B53855" w:rsidRPr="00116474">
              <w:rPr>
                <w:rFonts w:asciiTheme="minorHAnsi" w:hAnsiTheme="minorHAnsi" w:cs="Arial"/>
                <w:color w:val="000000"/>
                <w:sz w:val="28"/>
                <w:szCs w:val="28"/>
              </w:rPr>
              <w:t xml:space="preserve"> Where induction loops have been requested, these should be fully functional and staff should know how to set them up.</w:t>
            </w:r>
          </w:p>
          <w:p w:rsidR="00A13CCC" w:rsidRPr="00E13F77" w:rsidRDefault="00A13CCC" w:rsidP="000D340E">
            <w:pPr>
              <w:suppressAutoHyphens/>
              <w:ind w:left="567" w:hanging="567"/>
              <w:rPr>
                <w:rFonts w:cs="Arial"/>
                <w:color w:val="000000"/>
              </w:rPr>
            </w:pPr>
          </w:p>
          <w:p w:rsidR="00A13CCC" w:rsidRPr="00254EA4" w:rsidRDefault="00254EA4" w:rsidP="00254EA4">
            <w:pPr>
              <w:tabs>
                <w:tab w:val="clear" w:pos="1440"/>
                <w:tab w:val="clear" w:pos="2160"/>
                <w:tab w:val="clear" w:pos="2880"/>
                <w:tab w:val="clear" w:pos="4680"/>
                <w:tab w:val="clear" w:pos="5400"/>
                <w:tab w:val="clear" w:pos="9000"/>
                <w:tab w:val="left" w:pos="7914"/>
              </w:tabs>
              <w:suppressAutoHyphens/>
              <w:rPr>
                <w:rFonts w:cs="Arial"/>
                <w:color w:val="000000"/>
              </w:rPr>
            </w:pPr>
            <w:r>
              <w:rPr>
                <w:rFonts w:cs="Arial"/>
                <w:color w:val="000000"/>
              </w:rPr>
              <w:tab/>
            </w:r>
          </w:p>
          <w:p w:rsidR="001A646C" w:rsidRPr="00F06A9B" w:rsidRDefault="001A646C" w:rsidP="000D340E">
            <w:pPr>
              <w:suppressAutoHyphens/>
              <w:ind w:left="567" w:hanging="567"/>
              <w:rPr>
                <w:rFonts w:cs="Arial"/>
                <w:b/>
                <w:color w:val="000000"/>
              </w:rPr>
            </w:pPr>
          </w:p>
          <w:p w:rsidR="001A646C" w:rsidRPr="00F06A9B" w:rsidRDefault="001A646C" w:rsidP="000D340E">
            <w:pPr>
              <w:suppressAutoHyphens/>
              <w:ind w:left="567" w:hanging="567"/>
              <w:rPr>
                <w:rFonts w:cs="Arial"/>
                <w:b/>
                <w:color w:val="000000"/>
              </w:rPr>
            </w:pPr>
          </w:p>
        </w:tc>
      </w:tr>
    </w:tbl>
    <w:p w:rsidR="001A646C" w:rsidRPr="00F06A9B" w:rsidRDefault="001A646C" w:rsidP="001A646C">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p>
    <w:p w:rsidR="001A646C" w:rsidRPr="00F06A9B" w:rsidDel="00D44EF6" w:rsidRDefault="006D45C5" w:rsidP="001A646C">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10</w:t>
      </w:r>
    </w:p>
    <w:p w:rsidR="00D0060E" w:rsidRPr="00D0060E" w:rsidRDefault="00D0060E" w:rsidP="00D0060E">
      <w:pPr>
        <w:spacing w:line="240" w:lineRule="auto"/>
        <w:jc w:val="left"/>
      </w:pPr>
      <w:r w:rsidRPr="00D0060E">
        <w:t xml:space="preserve">(a) Do you have any comments on the proposed composition of the Social Security Chamber when dealing with an appeal against a determination of entitlement to assistance under the Scottish Social Security System?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37218D" w:rsidRPr="00F06A9B">
        <w:tc>
          <w:tcPr>
            <w:tcW w:w="9606" w:type="dxa"/>
            <w:tcBorders>
              <w:top w:val="single" w:sz="4" w:space="0" w:color="auto"/>
              <w:left w:val="single" w:sz="4" w:space="0" w:color="auto"/>
              <w:bottom w:val="single" w:sz="4" w:space="0" w:color="auto"/>
              <w:right w:val="single" w:sz="4" w:space="0" w:color="auto"/>
            </w:tcBorders>
          </w:tcPr>
          <w:p w:rsidR="0037218D" w:rsidRPr="00F06A9B" w:rsidRDefault="0037218D" w:rsidP="000D340E">
            <w:pPr>
              <w:suppressAutoHyphens/>
              <w:ind w:left="567" w:hanging="567"/>
              <w:rPr>
                <w:rFonts w:cs="Arial"/>
                <w:b/>
                <w:color w:val="000000"/>
              </w:rPr>
            </w:pPr>
          </w:p>
          <w:p w:rsidR="0037218D" w:rsidRPr="00F06A9B" w:rsidRDefault="0037218D" w:rsidP="000D340E">
            <w:pPr>
              <w:suppressAutoHyphens/>
              <w:ind w:left="567" w:hanging="567"/>
              <w:rPr>
                <w:rFonts w:cs="Arial"/>
                <w:b/>
                <w:color w:val="000000"/>
              </w:rPr>
            </w:pPr>
          </w:p>
          <w:p w:rsidR="0037218D" w:rsidRPr="00F06A9B" w:rsidRDefault="0037218D" w:rsidP="000D340E">
            <w:pPr>
              <w:suppressAutoHyphens/>
              <w:ind w:left="567" w:hanging="567"/>
              <w:rPr>
                <w:rFonts w:cs="Arial"/>
                <w:b/>
                <w:color w:val="000000"/>
              </w:rPr>
            </w:pPr>
          </w:p>
        </w:tc>
      </w:tr>
    </w:tbl>
    <w:p w:rsidR="006B43CB" w:rsidRPr="00F06A9B" w:rsidRDefault="006B43CB" w:rsidP="006B43CB">
      <w:pPr>
        <w:spacing w:line="240" w:lineRule="auto"/>
      </w:pPr>
    </w:p>
    <w:p w:rsidR="00D0060E" w:rsidRDefault="00D0060E">
      <w:pPr>
        <w:pStyle w:val="Default"/>
        <w:tabs>
          <w:tab w:val="left" w:pos="720"/>
        </w:tabs>
        <w:rPr>
          <w:color w:val="auto"/>
        </w:rPr>
      </w:pPr>
      <w:r w:rsidRPr="00D0060E">
        <w:t xml:space="preserve">(b) In particular, are you content with the default position that cases should be decided by only one member, namely the legal member, unless certain forms of assistance are under consideration?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37218D" w:rsidRPr="00F06A9B">
        <w:tc>
          <w:tcPr>
            <w:tcW w:w="9606" w:type="dxa"/>
            <w:tcBorders>
              <w:top w:val="single" w:sz="4" w:space="0" w:color="auto"/>
              <w:left w:val="single" w:sz="4" w:space="0" w:color="auto"/>
              <w:bottom w:val="single" w:sz="4" w:space="0" w:color="auto"/>
              <w:right w:val="single" w:sz="4" w:space="0" w:color="auto"/>
            </w:tcBorders>
          </w:tcPr>
          <w:p w:rsidR="0037218D" w:rsidRPr="00116474" w:rsidRDefault="00AE0B1B" w:rsidP="000D340E">
            <w:pPr>
              <w:suppressAutoHyphens/>
              <w:ind w:left="567" w:hanging="567"/>
              <w:rPr>
                <w:rFonts w:asciiTheme="minorHAnsi" w:hAnsiTheme="minorHAnsi" w:cs="Arial"/>
                <w:color w:val="000000"/>
                <w:sz w:val="28"/>
                <w:szCs w:val="28"/>
              </w:rPr>
            </w:pPr>
            <w:r w:rsidRPr="00116474">
              <w:rPr>
                <w:rFonts w:asciiTheme="minorHAnsi" w:hAnsiTheme="minorHAnsi" w:cs="Arial"/>
                <w:color w:val="000000"/>
                <w:sz w:val="28"/>
                <w:szCs w:val="28"/>
              </w:rPr>
              <w:t xml:space="preserve">Where deaf children are concerned the appeal should be heard by three members panels including a legally qualified member, disability member </w:t>
            </w:r>
            <w:r w:rsidRPr="00116474">
              <w:rPr>
                <w:rFonts w:asciiTheme="minorHAnsi" w:hAnsiTheme="minorHAnsi" w:cs="Arial"/>
                <w:color w:val="000000"/>
                <w:sz w:val="28"/>
                <w:szCs w:val="28"/>
              </w:rPr>
              <w:lastRenderedPageBreak/>
              <w:t>and a medical member.</w:t>
            </w:r>
            <w:r w:rsidR="00904FDC" w:rsidRPr="00116474">
              <w:rPr>
                <w:rFonts w:asciiTheme="minorHAnsi" w:hAnsiTheme="minorHAnsi" w:cs="Arial"/>
                <w:color w:val="000000"/>
                <w:sz w:val="28"/>
                <w:szCs w:val="28"/>
              </w:rPr>
              <w:t xml:space="preserve"> </w:t>
            </w:r>
            <w:r w:rsidR="00A535C9" w:rsidRPr="00116474">
              <w:rPr>
                <w:rFonts w:asciiTheme="minorHAnsi" w:hAnsiTheme="minorHAnsi" w:cs="Arial"/>
                <w:color w:val="000000"/>
                <w:sz w:val="28"/>
                <w:szCs w:val="28"/>
              </w:rPr>
              <w:t>Smaller panels than this could magnify the risk of the specialist nature of deafness being insufficiently understood to produce a fair hearing.</w:t>
            </w:r>
            <w:r w:rsidR="00904FDC" w:rsidRPr="00116474">
              <w:rPr>
                <w:rFonts w:asciiTheme="minorHAnsi" w:hAnsiTheme="minorHAnsi"/>
                <w:sz w:val="28"/>
                <w:szCs w:val="28"/>
              </w:rPr>
              <w:t xml:space="preserve"> </w:t>
            </w:r>
            <w:r w:rsidR="00904FDC" w:rsidRPr="00116474">
              <w:rPr>
                <w:rFonts w:asciiTheme="minorHAnsi" w:hAnsiTheme="minorHAnsi" w:cs="Arial"/>
                <w:color w:val="000000"/>
                <w:sz w:val="28"/>
                <w:szCs w:val="28"/>
              </w:rPr>
              <w:t>Specialist knowledge of deafness should be present on tribunal panels hearing cases involving deaf young people.</w:t>
            </w:r>
            <w:r w:rsidR="00A535C9" w:rsidRPr="00116474">
              <w:rPr>
                <w:rFonts w:asciiTheme="minorHAnsi" w:hAnsiTheme="minorHAnsi" w:cs="Arial"/>
                <w:color w:val="000000"/>
                <w:sz w:val="28"/>
                <w:szCs w:val="28"/>
              </w:rPr>
              <w:t xml:space="preserve"> </w:t>
            </w:r>
          </w:p>
          <w:p w:rsidR="0037218D" w:rsidRPr="00F06A9B" w:rsidRDefault="0037218D" w:rsidP="000D340E">
            <w:pPr>
              <w:suppressAutoHyphens/>
              <w:ind w:left="567" w:hanging="567"/>
              <w:rPr>
                <w:rFonts w:cs="Arial"/>
                <w:b/>
                <w:color w:val="000000"/>
              </w:rPr>
            </w:pPr>
          </w:p>
        </w:tc>
      </w:tr>
    </w:tbl>
    <w:p w:rsidR="0037218D" w:rsidRPr="00F06A9B" w:rsidRDefault="0037218D" w:rsidP="0037218D">
      <w:pPr>
        <w:spacing w:line="240" w:lineRule="auto"/>
      </w:pPr>
    </w:p>
    <w:p w:rsidR="00D0060E" w:rsidRDefault="006D45C5">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11</w:t>
      </w:r>
    </w:p>
    <w:p w:rsidR="00D0060E" w:rsidRPr="00D0060E" w:rsidRDefault="00D0060E" w:rsidP="00D0060E">
      <w:pPr>
        <w:spacing w:line="240" w:lineRule="auto"/>
        <w:jc w:val="left"/>
      </w:pPr>
      <w:r w:rsidRPr="00D0060E">
        <w:t xml:space="preserve">Do you have any comments on the proposed composition of the Upper Tribunal for Scotland when deciding appeals from the Social Security Chamber to the Upper Tribunal?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37218D" w:rsidRPr="00F06A9B">
        <w:tc>
          <w:tcPr>
            <w:tcW w:w="9072" w:type="dxa"/>
            <w:tcBorders>
              <w:top w:val="single" w:sz="4" w:space="0" w:color="auto"/>
              <w:left w:val="single" w:sz="4" w:space="0" w:color="auto"/>
              <w:bottom w:val="single" w:sz="4" w:space="0" w:color="auto"/>
              <w:right w:val="single" w:sz="4" w:space="0" w:color="auto"/>
            </w:tcBorders>
          </w:tcPr>
          <w:p w:rsidR="0037218D" w:rsidRPr="00F06A9B" w:rsidRDefault="0037218D" w:rsidP="000D340E">
            <w:pPr>
              <w:suppressAutoHyphens/>
              <w:ind w:left="567" w:hanging="567"/>
              <w:rPr>
                <w:rFonts w:cs="Arial"/>
                <w:b/>
                <w:color w:val="000000"/>
              </w:rPr>
            </w:pPr>
          </w:p>
          <w:p w:rsidR="0037218D" w:rsidRPr="0077536E" w:rsidRDefault="0077536E" w:rsidP="000D340E">
            <w:pPr>
              <w:suppressAutoHyphens/>
              <w:ind w:left="567" w:hanging="567"/>
              <w:rPr>
                <w:rFonts w:cs="Arial"/>
                <w:b/>
                <w:color w:val="000000"/>
              </w:rPr>
            </w:pPr>
            <w:r w:rsidRPr="0077536E">
              <w:rPr>
                <w:rFonts w:cs="Arial"/>
                <w:b/>
                <w:color w:val="000000"/>
              </w:rPr>
              <w:t>No comment</w:t>
            </w:r>
          </w:p>
          <w:p w:rsidR="0037218D" w:rsidRPr="00F06A9B" w:rsidRDefault="0037218D" w:rsidP="000D340E">
            <w:pPr>
              <w:suppressAutoHyphens/>
              <w:ind w:left="567" w:hanging="567"/>
              <w:rPr>
                <w:rFonts w:cs="Arial"/>
                <w:b/>
                <w:color w:val="000000"/>
              </w:rPr>
            </w:pPr>
          </w:p>
          <w:p w:rsidR="0037218D" w:rsidRPr="00F06A9B" w:rsidRDefault="0037218D" w:rsidP="000D340E">
            <w:pPr>
              <w:suppressAutoHyphens/>
              <w:ind w:left="567" w:hanging="567"/>
              <w:rPr>
                <w:rFonts w:cs="Arial"/>
                <w:b/>
                <w:color w:val="000000"/>
              </w:rPr>
            </w:pPr>
          </w:p>
        </w:tc>
      </w:tr>
    </w:tbl>
    <w:p w:rsidR="0037218D" w:rsidRPr="00F06A9B" w:rsidRDefault="0037218D" w:rsidP="0037218D">
      <w:pPr>
        <w:spacing w:line="240" w:lineRule="auto"/>
      </w:pPr>
    </w:p>
    <w:p w:rsidR="0037218D" w:rsidRPr="00F06A9B" w:rsidDel="00D44EF6" w:rsidRDefault="006D45C5" w:rsidP="0037218D">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1</w:t>
      </w:r>
      <w:r w:rsidR="00252BC4">
        <w:rPr>
          <w:rFonts w:cs="Clan-Bold"/>
          <w:b/>
          <w:bCs/>
          <w:color w:val="000000" w:themeColor="text1"/>
          <w:lang w:val="en-US" w:eastAsia="en-GB"/>
        </w:rPr>
        <w:t>2</w:t>
      </w:r>
    </w:p>
    <w:p w:rsidR="00D0060E" w:rsidRDefault="006D45C5">
      <w:pPr>
        <w:spacing w:line="240" w:lineRule="auto"/>
        <w:jc w:val="left"/>
      </w:pPr>
      <w:r>
        <w:t xml:space="preserve">Do you have any other comments you wish to make on the draft composition regulations?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37218D" w:rsidRPr="00F06A9B">
        <w:tc>
          <w:tcPr>
            <w:tcW w:w="9606" w:type="dxa"/>
            <w:tcBorders>
              <w:top w:val="single" w:sz="4" w:space="0" w:color="auto"/>
              <w:left w:val="single" w:sz="4" w:space="0" w:color="auto"/>
              <w:bottom w:val="single" w:sz="4" w:space="0" w:color="auto"/>
              <w:right w:val="single" w:sz="4" w:space="0" w:color="auto"/>
            </w:tcBorders>
          </w:tcPr>
          <w:p w:rsidR="0037218D" w:rsidRPr="00F06A9B" w:rsidRDefault="0037218D" w:rsidP="000D340E">
            <w:pPr>
              <w:suppressAutoHyphens/>
              <w:ind w:left="567" w:hanging="567"/>
              <w:rPr>
                <w:rFonts w:cs="Arial"/>
                <w:b/>
                <w:color w:val="000000"/>
              </w:rPr>
            </w:pPr>
          </w:p>
          <w:p w:rsidR="0037218D" w:rsidRPr="00F06A9B" w:rsidRDefault="00A535C9" w:rsidP="000D340E">
            <w:pPr>
              <w:suppressAutoHyphens/>
              <w:ind w:left="567" w:hanging="567"/>
              <w:rPr>
                <w:rFonts w:cs="Arial"/>
                <w:b/>
                <w:color w:val="000000"/>
              </w:rPr>
            </w:pPr>
            <w:r>
              <w:rPr>
                <w:rFonts w:cs="Arial"/>
                <w:b/>
                <w:color w:val="000000"/>
              </w:rPr>
              <w:t>No comment</w:t>
            </w:r>
          </w:p>
          <w:p w:rsidR="0037218D" w:rsidRPr="00F06A9B" w:rsidRDefault="0037218D" w:rsidP="000D340E">
            <w:pPr>
              <w:suppressAutoHyphens/>
              <w:ind w:left="567" w:hanging="567"/>
              <w:rPr>
                <w:rFonts w:cs="Arial"/>
                <w:b/>
                <w:color w:val="000000"/>
              </w:rPr>
            </w:pPr>
          </w:p>
          <w:p w:rsidR="0037218D" w:rsidRPr="00F06A9B" w:rsidRDefault="0037218D" w:rsidP="000D340E">
            <w:pPr>
              <w:suppressAutoHyphens/>
              <w:ind w:left="567" w:hanging="567"/>
              <w:rPr>
                <w:rFonts w:cs="Arial"/>
                <w:b/>
                <w:color w:val="000000"/>
              </w:rPr>
            </w:pPr>
          </w:p>
        </w:tc>
      </w:tr>
    </w:tbl>
    <w:p w:rsidR="0037218D" w:rsidRPr="00F06A9B" w:rsidRDefault="0037218D" w:rsidP="0037218D">
      <w:pPr>
        <w:pStyle w:val="SFTBodyText"/>
        <w:spacing w:before="0" w:line="240" w:lineRule="auto"/>
        <w:jc w:val="left"/>
        <w:rPr>
          <w:rFonts w:ascii="Arial" w:hAnsi="Arial" w:cs="Arial"/>
          <w:sz w:val="24"/>
          <w:szCs w:val="24"/>
        </w:rPr>
      </w:pPr>
    </w:p>
    <w:p w:rsidR="0037218D" w:rsidRPr="00F06A9B" w:rsidDel="00D44EF6" w:rsidRDefault="006D45C5" w:rsidP="0037218D">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1</w:t>
      </w:r>
      <w:r w:rsidR="00252BC4">
        <w:rPr>
          <w:rFonts w:cs="Clan-Bold"/>
          <w:b/>
          <w:bCs/>
          <w:color w:val="000000" w:themeColor="text1"/>
          <w:lang w:val="en-US" w:eastAsia="en-GB"/>
        </w:rPr>
        <w:t>3</w:t>
      </w:r>
    </w:p>
    <w:p w:rsidR="00D0060E" w:rsidRDefault="00D0060E">
      <w:pPr>
        <w:spacing w:line="240" w:lineRule="auto"/>
        <w:jc w:val="left"/>
      </w:pPr>
      <w:r w:rsidRPr="00D0060E">
        <w:t xml:space="preserve">Do you have any comments on the proposed composition of the Upper Tribunal for Scotland when deciding appeals from the Social Security Chamber to the Upper Tribunal?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37218D" w:rsidRPr="00F06A9B">
        <w:tc>
          <w:tcPr>
            <w:tcW w:w="9072" w:type="dxa"/>
            <w:tcBorders>
              <w:top w:val="single" w:sz="4" w:space="0" w:color="auto"/>
              <w:left w:val="single" w:sz="4" w:space="0" w:color="auto"/>
              <w:bottom w:val="single" w:sz="4" w:space="0" w:color="auto"/>
              <w:right w:val="single" w:sz="4" w:space="0" w:color="auto"/>
            </w:tcBorders>
          </w:tcPr>
          <w:p w:rsidR="0037218D" w:rsidRPr="00F06A9B" w:rsidRDefault="0037218D" w:rsidP="000D340E">
            <w:pPr>
              <w:suppressAutoHyphens/>
              <w:ind w:left="567" w:hanging="567"/>
              <w:rPr>
                <w:rFonts w:cs="Arial"/>
                <w:b/>
                <w:color w:val="000000"/>
              </w:rPr>
            </w:pPr>
          </w:p>
          <w:p w:rsidR="0037218D" w:rsidRPr="00BE1EA3" w:rsidRDefault="00A535C9" w:rsidP="000D340E">
            <w:pPr>
              <w:suppressAutoHyphens/>
              <w:ind w:left="567" w:hanging="567"/>
              <w:rPr>
                <w:rFonts w:asciiTheme="minorHAnsi" w:hAnsiTheme="minorHAnsi" w:cs="Arial"/>
                <w:b/>
                <w:color w:val="000000"/>
                <w:sz w:val="28"/>
                <w:szCs w:val="28"/>
              </w:rPr>
            </w:pPr>
            <w:r w:rsidRPr="00BE1EA3">
              <w:rPr>
                <w:rFonts w:asciiTheme="minorHAnsi" w:hAnsiTheme="minorHAnsi" w:cs="Arial"/>
                <w:b/>
                <w:color w:val="000000"/>
                <w:sz w:val="28"/>
                <w:szCs w:val="28"/>
              </w:rPr>
              <w:t>No comment</w:t>
            </w:r>
          </w:p>
          <w:p w:rsidR="0037218D" w:rsidRPr="00F06A9B" w:rsidRDefault="0037218D" w:rsidP="000D340E">
            <w:pPr>
              <w:suppressAutoHyphens/>
              <w:ind w:left="567" w:hanging="567"/>
              <w:rPr>
                <w:rFonts w:cs="Arial"/>
                <w:b/>
                <w:color w:val="000000"/>
              </w:rPr>
            </w:pPr>
          </w:p>
          <w:p w:rsidR="0037218D" w:rsidRPr="00F06A9B" w:rsidRDefault="0037218D" w:rsidP="000D340E">
            <w:pPr>
              <w:suppressAutoHyphens/>
              <w:ind w:left="567" w:hanging="567"/>
              <w:rPr>
                <w:rFonts w:cs="Arial"/>
                <w:b/>
                <w:color w:val="000000"/>
              </w:rPr>
            </w:pPr>
          </w:p>
        </w:tc>
      </w:tr>
    </w:tbl>
    <w:p w:rsidR="001A646C" w:rsidRPr="00F06A9B" w:rsidRDefault="001A646C" w:rsidP="001A646C">
      <w:pPr>
        <w:pStyle w:val="SFTBodyText"/>
        <w:spacing w:before="0" w:line="240" w:lineRule="auto"/>
        <w:jc w:val="left"/>
        <w:rPr>
          <w:rFonts w:ascii="Arial" w:hAnsi="Arial" w:cs="Arial"/>
          <w:sz w:val="24"/>
          <w:szCs w:val="24"/>
        </w:rPr>
      </w:pPr>
    </w:p>
    <w:p w:rsidR="001A646C" w:rsidRPr="00F06A9B" w:rsidDel="00D44EF6" w:rsidRDefault="006D45C5" w:rsidP="001A646C">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1</w:t>
      </w:r>
      <w:r w:rsidR="00252BC4">
        <w:rPr>
          <w:rFonts w:cs="Clan-Bold"/>
          <w:b/>
          <w:bCs/>
          <w:color w:val="000000" w:themeColor="text1"/>
          <w:lang w:val="en-US" w:eastAsia="en-GB"/>
        </w:rPr>
        <w:t>4</w:t>
      </w:r>
    </w:p>
    <w:p w:rsidR="00F06A9B" w:rsidRPr="00F06A9B" w:rsidRDefault="00D0060E" w:rsidP="00F06A9B">
      <w:pPr>
        <w:spacing w:line="240" w:lineRule="auto"/>
        <w:jc w:val="left"/>
      </w:pPr>
      <w:r w:rsidRPr="00D0060E">
        <w:t xml:space="preserve">Do you have any other comments you wish to make on the draft composition regulations?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F06A9B" w:rsidRPr="00F06A9B">
        <w:tc>
          <w:tcPr>
            <w:tcW w:w="9072" w:type="dxa"/>
            <w:tcBorders>
              <w:top w:val="single" w:sz="4" w:space="0" w:color="auto"/>
              <w:left w:val="single" w:sz="4" w:space="0" w:color="auto"/>
              <w:bottom w:val="single" w:sz="4" w:space="0" w:color="auto"/>
              <w:right w:val="single" w:sz="4" w:space="0" w:color="auto"/>
            </w:tcBorders>
          </w:tcPr>
          <w:p w:rsidR="00F06A9B" w:rsidRPr="00F06A9B" w:rsidRDefault="00F06A9B" w:rsidP="000D340E">
            <w:pPr>
              <w:suppressAutoHyphens/>
              <w:ind w:left="567" w:hanging="567"/>
              <w:rPr>
                <w:rFonts w:cs="Arial"/>
                <w:b/>
                <w:color w:val="000000"/>
              </w:rPr>
            </w:pPr>
          </w:p>
          <w:p w:rsidR="00F06A9B" w:rsidRPr="00BE1EA3" w:rsidRDefault="00A535C9" w:rsidP="000D340E">
            <w:pPr>
              <w:suppressAutoHyphens/>
              <w:ind w:left="567" w:hanging="567"/>
              <w:rPr>
                <w:rFonts w:asciiTheme="minorHAnsi" w:hAnsiTheme="minorHAnsi" w:cs="Arial"/>
                <w:b/>
                <w:color w:val="000000"/>
                <w:sz w:val="28"/>
                <w:szCs w:val="28"/>
              </w:rPr>
            </w:pPr>
            <w:r w:rsidRPr="00BE1EA3">
              <w:rPr>
                <w:rFonts w:asciiTheme="minorHAnsi" w:hAnsiTheme="minorHAnsi" w:cs="Arial"/>
                <w:b/>
                <w:color w:val="000000"/>
                <w:sz w:val="28"/>
                <w:szCs w:val="28"/>
              </w:rPr>
              <w:t>No comment</w:t>
            </w:r>
          </w:p>
          <w:p w:rsidR="00F06A9B" w:rsidRPr="00F06A9B" w:rsidRDefault="00F06A9B" w:rsidP="000D340E">
            <w:pPr>
              <w:suppressAutoHyphens/>
              <w:ind w:left="567" w:hanging="567"/>
              <w:rPr>
                <w:rFonts w:cs="Arial"/>
                <w:b/>
                <w:color w:val="000000"/>
              </w:rPr>
            </w:pPr>
          </w:p>
          <w:p w:rsidR="00F06A9B" w:rsidRPr="00F06A9B" w:rsidRDefault="00F06A9B" w:rsidP="000D340E">
            <w:pPr>
              <w:suppressAutoHyphens/>
              <w:ind w:left="567" w:hanging="567"/>
              <w:rPr>
                <w:rFonts w:cs="Arial"/>
                <w:b/>
                <w:color w:val="000000"/>
              </w:rPr>
            </w:pPr>
          </w:p>
        </w:tc>
      </w:tr>
    </w:tbl>
    <w:p w:rsidR="00F06A9B" w:rsidRPr="00F06A9B" w:rsidRDefault="00F06A9B" w:rsidP="00F06A9B">
      <w:pPr>
        <w:pStyle w:val="SFTBodyText"/>
        <w:spacing w:before="0" w:line="240" w:lineRule="auto"/>
        <w:jc w:val="left"/>
        <w:rPr>
          <w:rFonts w:ascii="Arial" w:hAnsi="Arial" w:cs="Arial"/>
          <w:sz w:val="24"/>
          <w:szCs w:val="24"/>
        </w:rPr>
      </w:pPr>
    </w:p>
    <w:p w:rsidR="00F06A9B" w:rsidRPr="00F06A9B" w:rsidDel="00D44EF6" w:rsidRDefault="006D45C5" w:rsidP="00F06A9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1</w:t>
      </w:r>
      <w:r w:rsidR="00252BC4">
        <w:rPr>
          <w:rFonts w:cs="Clan-Bold"/>
          <w:b/>
          <w:bCs/>
          <w:color w:val="000000" w:themeColor="text1"/>
          <w:lang w:val="en-US" w:eastAsia="en-GB"/>
        </w:rPr>
        <w:t>5</w:t>
      </w:r>
    </w:p>
    <w:p w:rsidR="0047755D" w:rsidRDefault="00D0060E">
      <w:pPr>
        <w:spacing w:line="240" w:lineRule="auto"/>
        <w:jc w:val="left"/>
      </w:pPr>
      <w:r w:rsidRPr="00D0060E">
        <w:t>Do you have any comments on the proposals regarding eligibility criteria for appointment of ordinary members of the First-tier Tribunal with medical and disability experience?</w:t>
      </w:r>
      <w:r w:rsidR="006D45C5">
        <w:t xml:space="preserve"> </w:t>
      </w:r>
    </w:p>
    <w:p w:rsidR="00D0060E" w:rsidRPr="00D0060E" w:rsidRDefault="00D0060E" w:rsidP="00D0060E">
      <w:pPr>
        <w:spacing w:line="240" w:lineRule="auto"/>
        <w:rPr>
          <w:rFonts w:cs="Arial"/>
        </w:rPr>
      </w:pPr>
    </w:p>
    <w:p w:rsidR="00D44EF6" w:rsidRPr="00F06A9B" w:rsidRDefault="00D0060E" w:rsidP="00D44EF6">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r w:rsidRPr="00D0060E">
        <w:rPr>
          <w:rFonts w:cs="Century Gothic"/>
          <w:szCs w:val="22"/>
        </w:rPr>
        <w:t xml:space="preserve">In particular: </w:t>
      </w:r>
    </w:p>
    <w:p w:rsidR="00D44EF6" w:rsidRPr="00F06A9B" w:rsidRDefault="00D44EF6" w:rsidP="00D44EF6">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p>
    <w:p w:rsidR="00D0060E" w:rsidRPr="00D0060E" w:rsidRDefault="00D0060E" w:rsidP="00D0060E">
      <w:pPr>
        <w:spacing w:line="240" w:lineRule="auto"/>
        <w:jc w:val="left"/>
        <w:rPr>
          <w:rFonts w:cs="Century Gothic"/>
          <w:szCs w:val="22"/>
        </w:rPr>
      </w:pPr>
      <w:r w:rsidRPr="00D0060E">
        <w:t>(a) can you envisage a situation in which a person may have gained experience of the needs of people with disabilities, but which may not be covered by the criteria set out in the draft regulations?</w:t>
      </w:r>
    </w:p>
    <w:p w:rsidR="00D44EF6" w:rsidRPr="00F06A9B" w:rsidRDefault="00D44EF6" w:rsidP="00D44EF6">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entury Gothic"/>
          <w:szCs w:val="22"/>
        </w:rPr>
      </w:pPr>
    </w:p>
    <w:p w:rsidR="00D0060E" w:rsidRPr="00D0060E" w:rsidRDefault="00D0060E" w:rsidP="00D0060E">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lang w:val="en-US"/>
        </w:rPr>
      </w:pPr>
      <w:r w:rsidRPr="00D0060E">
        <w:rPr>
          <w:rFonts w:cs="Century Gothic"/>
          <w:szCs w:val="22"/>
        </w:rPr>
        <w:t xml:space="preserve">b) </w:t>
      </w:r>
      <w:r w:rsidRPr="00D0060E">
        <w:t>do you have any concerns about our proposed approach to identifying when a person will be considered to have a disability?</w:t>
      </w:r>
      <w:r w:rsidRPr="00D0060E">
        <w:rPr>
          <w:b/>
        </w:rPr>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C35E7" w:rsidRPr="00F06A9B">
        <w:tc>
          <w:tcPr>
            <w:tcW w:w="9072" w:type="dxa"/>
            <w:tcBorders>
              <w:top w:val="single" w:sz="4" w:space="0" w:color="auto"/>
              <w:left w:val="single" w:sz="4" w:space="0" w:color="auto"/>
              <w:bottom w:val="single" w:sz="4" w:space="0" w:color="auto"/>
              <w:right w:val="single" w:sz="4" w:space="0" w:color="auto"/>
            </w:tcBorders>
          </w:tcPr>
          <w:p w:rsidR="000C35E7" w:rsidRPr="00F06A9B" w:rsidRDefault="000C35E7" w:rsidP="000D340E">
            <w:pPr>
              <w:suppressAutoHyphens/>
              <w:ind w:left="567" w:hanging="567"/>
              <w:rPr>
                <w:rFonts w:cs="Arial"/>
                <w:b/>
                <w:color w:val="000000"/>
              </w:rPr>
            </w:pPr>
          </w:p>
          <w:p w:rsidR="000C35E7" w:rsidRPr="00BE1EA3" w:rsidRDefault="00A535C9" w:rsidP="000D340E">
            <w:pPr>
              <w:suppressAutoHyphens/>
              <w:ind w:left="567" w:hanging="567"/>
              <w:rPr>
                <w:rFonts w:asciiTheme="minorHAnsi" w:hAnsiTheme="minorHAnsi" w:cs="Arial"/>
                <w:b/>
                <w:color w:val="000000"/>
                <w:sz w:val="28"/>
                <w:szCs w:val="28"/>
              </w:rPr>
            </w:pPr>
            <w:r w:rsidRPr="00BE1EA3">
              <w:rPr>
                <w:rFonts w:asciiTheme="minorHAnsi" w:hAnsiTheme="minorHAnsi" w:cs="Arial"/>
                <w:b/>
                <w:color w:val="000000"/>
                <w:sz w:val="28"/>
                <w:szCs w:val="28"/>
              </w:rPr>
              <w:t>No comment</w:t>
            </w:r>
          </w:p>
          <w:p w:rsidR="00D44EF6" w:rsidRPr="00F06A9B" w:rsidRDefault="00D44EF6" w:rsidP="000D340E">
            <w:pPr>
              <w:suppressAutoHyphens/>
              <w:ind w:left="567" w:hanging="567"/>
              <w:rPr>
                <w:rFonts w:cs="Arial"/>
                <w:b/>
                <w:color w:val="000000"/>
              </w:rPr>
            </w:pPr>
          </w:p>
          <w:p w:rsidR="000C35E7" w:rsidRPr="00F06A9B" w:rsidRDefault="000C35E7" w:rsidP="000D340E">
            <w:pPr>
              <w:suppressAutoHyphens/>
              <w:ind w:left="567" w:hanging="567"/>
              <w:rPr>
                <w:rFonts w:cs="Arial"/>
                <w:b/>
                <w:color w:val="000000"/>
              </w:rPr>
            </w:pPr>
          </w:p>
        </w:tc>
      </w:tr>
    </w:tbl>
    <w:p w:rsidR="00F06A9B" w:rsidRPr="00F06A9B" w:rsidRDefault="00F06A9B" w:rsidP="00F06A9B">
      <w:pPr>
        <w:pStyle w:val="SFTBodyText"/>
        <w:spacing w:before="0" w:line="240" w:lineRule="auto"/>
        <w:jc w:val="left"/>
        <w:rPr>
          <w:rFonts w:ascii="Arial" w:hAnsi="Arial" w:cs="Arial"/>
          <w:sz w:val="24"/>
          <w:szCs w:val="24"/>
        </w:rPr>
      </w:pPr>
    </w:p>
    <w:p w:rsidR="00F06A9B" w:rsidRPr="00F06A9B" w:rsidDel="00D44EF6" w:rsidRDefault="006D45C5" w:rsidP="00F06A9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1</w:t>
      </w:r>
      <w:r w:rsidR="00252BC4">
        <w:rPr>
          <w:rFonts w:cs="Clan-Bold"/>
          <w:b/>
          <w:bCs/>
          <w:color w:val="000000" w:themeColor="text1"/>
          <w:lang w:val="en-US" w:eastAsia="en-GB"/>
        </w:rPr>
        <w:t>6</w:t>
      </w:r>
    </w:p>
    <w:p w:rsidR="00F06A9B" w:rsidRPr="00F06A9B" w:rsidRDefault="00D0060E" w:rsidP="00F06A9B">
      <w:pPr>
        <w:spacing w:line="240" w:lineRule="auto"/>
        <w:jc w:val="left"/>
      </w:pPr>
      <w:r w:rsidRPr="00D0060E">
        <w:t>Do you have any other comments you wish to make on the draft eligibility for appointment regulations?</w:t>
      </w:r>
      <w:r w:rsidR="006D45C5">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F06A9B" w:rsidRPr="00F06A9B">
        <w:tc>
          <w:tcPr>
            <w:tcW w:w="9072" w:type="dxa"/>
            <w:tcBorders>
              <w:top w:val="single" w:sz="4" w:space="0" w:color="auto"/>
              <w:left w:val="single" w:sz="4" w:space="0" w:color="auto"/>
              <w:bottom w:val="single" w:sz="4" w:space="0" w:color="auto"/>
              <w:right w:val="single" w:sz="4" w:space="0" w:color="auto"/>
            </w:tcBorders>
          </w:tcPr>
          <w:p w:rsidR="00F06A9B" w:rsidRPr="00F06A9B" w:rsidRDefault="00F06A9B" w:rsidP="000D340E">
            <w:pPr>
              <w:suppressAutoHyphens/>
              <w:ind w:left="567" w:hanging="567"/>
              <w:rPr>
                <w:rFonts w:cs="Arial"/>
                <w:b/>
                <w:color w:val="000000"/>
              </w:rPr>
            </w:pPr>
          </w:p>
          <w:p w:rsidR="00F06A9B" w:rsidRDefault="00F6094D" w:rsidP="00E37325">
            <w:pPr>
              <w:suppressAutoHyphens/>
              <w:rPr>
                <w:rFonts w:asciiTheme="minorHAnsi" w:hAnsiTheme="minorHAnsi" w:cs="Arial"/>
                <w:color w:val="000000"/>
                <w:sz w:val="28"/>
                <w:szCs w:val="28"/>
              </w:rPr>
            </w:pPr>
            <w:r>
              <w:rPr>
                <w:rFonts w:asciiTheme="minorHAnsi" w:hAnsiTheme="minorHAnsi" w:cs="Arial"/>
                <w:color w:val="000000"/>
                <w:sz w:val="28"/>
                <w:szCs w:val="28"/>
              </w:rPr>
              <w:t xml:space="preserve">The </w:t>
            </w:r>
            <w:r w:rsidR="006A614E">
              <w:rPr>
                <w:rFonts w:asciiTheme="minorHAnsi" w:hAnsiTheme="minorHAnsi" w:cs="Arial"/>
                <w:color w:val="000000"/>
                <w:sz w:val="28"/>
                <w:szCs w:val="28"/>
              </w:rPr>
              <w:t>impact</w:t>
            </w:r>
            <w:r>
              <w:rPr>
                <w:rFonts w:asciiTheme="minorHAnsi" w:hAnsiTheme="minorHAnsi" w:cs="Arial"/>
                <w:color w:val="000000"/>
                <w:sz w:val="28"/>
                <w:szCs w:val="28"/>
              </w:rPr>
              <w:t xml:space="preserve"> of childhood deafness are</w:t>
            </w:r>
            <w:r w:rsidR="00E37325">
              <w:rPr>
                <w:rFonts w:asciiTheme="minorHAnsi" w:hAnsiTheme="minorHAnsi" w:cs="Arial"/>
                <w:color w:val="000000"/>
                <w:sz w:val="28"/>
                <w:szCs w:val="28"/>
              </w:rPr>
              <w:t xml:space="preserve"> complex and often poorly understood. The understanding of deafness will vary considerably amongst those persons deemed to have experience of disability or who have a disability themselves. </w:t>
            </w:r>
          </w:p>
          <w:p w:rsidR="0036347B" w:rsidRDefault="0036347B" w:rsidP="00E37325">
            <w:pPr>
              <w:suppressAutoHyphens/>
              <w:rPr>
                <w:rFonts w:asciiTheme="minorHAnsi" w:hAnsiTheme="minorHAnsi" w:cs="Arial"/>
                <w:color w:val="000000"/>
                <w:sz w:val="28"/>
                <w:szCs w:val="28"/>
              </w:rPr>
            </w:pPr>
          </w:p>
          <w:p w:rsidR="0036347B" w:rsidRDefault="0036347B" w:rsidP="00E37325">
            <w:pPr>
              <w:suppressAutoHyphens/>
              <w:rPr>
                <w:rFonts w:asciiTheme="minorHAnsi" w:hAnsiTheme="minorHAnsi" w:cs="Arial"/>
                <w:color w:val="000000"/>
                <w:sz w:val="28"/>
                <w:szCs w:val="28"/>
              </w:rPr>
            </w:pPr>
            <w:r>
              <w:rPr>
                <w:rFonts w:asciiTheme="minorHAnsi" w:hAnsiTheme="minorHAnsi" w:cs="Arial"/>
                <w:color w:val="000000"/>
                <w:sz w:val="28"/>
                <w:szCs w:val="28"/>
              </w:rPr>
              <w:t xml:space="preserve">We are concerned that ordinary members may not have sufficient expertise to decide cases of those people with complex and low-incidence disabilities, in particular disabilities which are difficult to understand and not straight forward in terms of assessing the impact the disability has on a person’s daily life and functional ability. </w:t>
            </w:r>
          </w:p>
          <w:p w:rsidR="00D43594" w:rsidRDefault="00D43594" w:rsidP="00E37325">
            <w:pPr>
              <w:suppressAutoHyphens/>
              <w:rPr>
                <w:rFonts w:asciiTheme="minorHAnsi" w:hAnsiTheme="minorHAnsi" w:cs="Arial"/>
                <w:color w:val="000000"/>
                <w:sz w:val="28"/>
                <w:szCs w:val="28"/>
              </w:rPr>
            </w:pPr>
          </w:p>
          <w:p w:rsidR="005C2AB5" w:rsidRDefault="00521227">
            <w:pPr>
              <w:suppressAutoHyphens/>
              <w:outlineLvl w:val="1"/>
              <w:rPr>
                <w:rFonts w:asciiTheme="minorHAnsi" w:hAnsiTheme="minorHAnsi" w:cs="Arial"/>
                <w:color w:val="000000"/>
                <w:sz w:val="28"/>
                <w:szCs w:val="28"/>
              </w:rPr>
            </w:pPr>
            <w:r w:rsidRPr="00521227">
              <w:rPr>
                <w:rFonts w:asciiTheme="minorHAnsi" w:hAnsiTheme="minorHAnsi" w:cs="Arial"/>
                <w:color w:val="000000"/>
                <w:sz w:val="28"/>
                <w:szCs w:val="28"/>
              </w:rPr>
              <w:t>We recommend that the Courts &amp; Tribunals Service considers</w:t>
            </w:r>
            <w:r w:rsidR="00F6094D">
              <w:rPr>
                <w:rFonts w:asciiTheme="minorHAnsi" w:hAnsiTheme="minorHAnsi" w:cs="Arial"/>
                <w:color w:val="000000"/>
                <w:sz w:val="28"/>
                <w:szCs w:val="28"/>
              </w:rPr>
              <w:t xml:space="preserve"> appointing professionals such as Teachers of the Deaf and Audiologists to the Disability Member role, to increase the Tribunals’ understanding of the effects of chilehood deafness.</w:t>
            </w:r>
            <w:bookmarkStart w:id="7" w:name="_GoBack"/>
            <w:bookmarkEnd w:id="7"/>
          </w:p>
          <w:p w:rsidR="00F06A9B" w:rsidRPr="00F06A9B" w:rsidRDefault="00F06A9B" w:rsidP="000D340E">
            <w:pPr>
              <w:suppressAutoHyphens/>
              <w:ind w:left="567" w:hanging="567"/>
              <w:rPr>
                <w:rFonts w:cs="Arial"/>
                <w:b/>
                <w:color w:val="000000"/>
              </w:rPr>
            </w:pPr>
          </w:p>
          <w:p w:rsidR="00F06A9B" w:rsidRPr="00F06A9B" w:rsidRDefault="00F06A9B" w:rsidP="000D340E">
            <w:pPr>
              <w:suppressAutoHyphens/>
              <w:ind w:left="567" w:hanging="567"/>
              <w:rPr>
                <w:rFonts w:cs="Arial"/>
                <w:b/>
                <w:color w:val="000000"/>
              </w:rPr>
            </w:pPr>
          </w:p>
        </w:tc>
      </w:tr>
    </w:tbl>
    <w:p w:rsidR="00AB0C6A" w:rsidRPr="00F06A9B" w:rsidRDefault="00AB0C6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284" w:hanging="284"/>
        <w:jc w:val="left"/>
        <w:rPr>
          <w:rFonts w:cs="Clan-Bold"/>
          <w:color w:val="000000" w:themeColor="text1"/>
          <w:lang w:val="en-US"/>
        </w:rPr>
      </w:pPr>
    </w:p>
    <w:p w:rsidR="00D44EF6" w:rsidRPr="00F06A9B" w:rsidDel="00D44EF6" w:rsidRDefault="006D45C5">
      <w:pPr>
        <w:tabs>
          <w:tab w:val="clear" w:pos="720"/>
          <w:tab w:val="clear" w:pos="1440"/>
          <w:tab w:val="clear" w:pos="2160"/>
          <w:tab w:val="clear" w:pos="2880"/>
          <w:tab w:val="clear" w:pos="4680"/>
          <w:tab w:val="clear" w:pos="5400"/>
          <w:tab w:val="clear" w:pos="9000"/>
        </w:tabs>
        <w:spacing w:line="240" w:lineRule="auto"/>
        <w:jc w:val="left"/>
        <w:rPr>
          <w:rFonts w:cs="Clan-Bold"/>
          <w:b/>
          <w:bCs/>
          <w:color w:val="000000" w:themeColor="text1"/>
          <w:lang w:val="en-US" w:eastAsia="en-GB"/>
        </w:rPr>
      </w:pPr>
      <w:r>
        <w:rPr>
          <w:rFonts w:cs="Clan-Bold"/>
          <w:b/>
          <w:bCs/>
          <w:color w:val="000000" w:themeColor="text1"/>
          <w:lang w:val="en-US" w:eastAsia="en-GB"/>
        </w:rPr>
        <w:t>Question 1</w:t>
      </w:r>
      <w:r w:rsidR="00252BC4">
        <w:rPr>
          <w:rFonts w:cs="Clan-Bold"/>
          <w:b/>
          <w:bCs/>
          <w:color w:val="000000" w:themeColor="text1"/>
          <w:lang w:val="en-US" w:eastAsia="en-GB"/>
        </w:rPr>
        <w:t>7</w:t>
      </w:r>
    </w:p>
    <w:p w:rsidR="0037218D" w:rsidRPr="00F06A9B" w:rsidRDefault="006D45C5" w:rsidP="0037218D">
      <w:pPr>
        <w:spacing w:line="240" w:lineRule="auto"/>
      </w:pPr>
      <w:r>
        <w:t>Do you have any comments on:</w:t>
      </w:r>
    </w:p>
    <w:p w:rsidR="0037218D" w:rsidRPr="00F06A9B" w:rsidRDefault="0037218D" w:rsidP="0037218D">
      <w:pPr>
        <w:spacing w:line="240" w:lineRule="auto"/>
      </w:pPr>
    </w:p>
    <w:p w:rsidR="00D0060E" w:rsidRDefault="006D45C5" w:rsidP="00D0060E">
      <w:pPr>
        <w:spacing w:line="240" w:lineRule="auto"/>
      </w:pPr>
      <w:r>
        <w:rPr>
          <w:rFonts w:cs="Century Gothic"/>
          <w:szCs w:val="22"/>
        </w:rPr>
        <w:t>a)</w:t>
      </w:r>
      <w:r>
        <w:t xml:space="preserve"> any of the elements of the draft rules of procedure described at paragraphs 54 – 61 above?</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D340E" w:rsidRPr="00F06A9B">
        <w:tc>
          <w:tcPr>
            <w:tcW w:w="9072" w:type="dxa"/>
            <w:tcBorders>
              <w:top w:val="single" w:sz="4" w:space="0" w:color="auto"/>
              <w:left w:val="single" w:sz="4" w:space="0" w:color="auto"/>
              <w:bottom w:val="single" w:sz="4" w:space="0" w:color="auto"/>
              <w:right w:val="single" w:sz="4" w:space="0" w:color="auto"/>
            </w:tcBorders>
          </w:tcPr>
          <w:p w:rsidR="000D340E" w:rsidRDefault="000D340E" w:rsidP="000D340E">
            <w:pPr>
              <w:suppressAutoHyphens/>
              <w:ind w:left="567" w:hanging="567"/>
              <w:rPr>
                <w:rFonts w:cs="Arial"/>
                <w:b/>
                <w:color w:val="000000"/>
              </w:rPr>
            </w:pPr>
          </w:p>
          <w:p w:rsidR="0077536E" w:rsidRPr="007E0B9E" w:rsidRDefault="0077536E" w:rsidP="0077536E">
            <w:pPr>
              <w:suppressAutoHyphens/>
              <w:rPr>
                <w:rFonts w:asciiTheme="minorHAnsi" w:hAnsiTheme="minorHAnsi" w:cs="Arial"/>
                <w:color w:val="000000"/>
                <w:sz w:val="28"/>
                <w:szCs w:val="28"/>
              </w:rPr>
            </w:pPr>
            <w:r w:rsidRPr="007E0B9E">
              <w:rPr>
                <w:rFonts w:asciiTheme="minorHAnsi" w:hAnsiTheme="minorHAnsi" w:cs="Arial"/>
                <w:color w:val="000000"/>
                <w:sz w:val="28"/>
                <w:szCs w:val="28"/>
              </w:rPr>
              <w:t>Where a young person under the age of 18 or a vulnerable adult needs to attend a tribunal hearing they should also be able to claim expenses for an adult to accompany them. We would suggest that paragraph 56 is amended to include this provision.</w:t>
            </w:r>
          </w:p>
          <w:p w:rsidR="0077536E" w:rsidRPr="007E0B9E" w:rsidRDefault="0077536E" w:rsidP="0077536E">
            <w:pPr>
              <w:suppressAutoHyphens/>
              <w:ind w:left="567" w:hanging="567"/>
              <w:rPr>
                <w:rFonts w:asciiTheme="minorHAnsi" w:hAnsiTheme="minorHAnsi" w:cs="Arial"/>
                <w:color w:val="000000"/>
                <w:sz w:val="28"/>
                <w:szCs w:val="28"/>
              </w:rPr>
            </w:pPr>
          </w:p>
          <w:p w:rsidR="0077536E" w:rsidRPr="007E0B9E" w:rsidRDefault="0077536E" w:rsidP="0077536E">
            <w:pPr>
              <w:suppressAutoHyphens/>
              <w:ind w:left="567" w:hanging="567"/>
              <w:rPr>
                <w:rFonts w:asciiTheme="minorHAnsi" w:hAnsiTheme="minorHAnsi" w:cs="Arial"/>
                <w:color w:val="000000"/>
                <w:sz w:val="28"/>
                <w:szCs w:val="28"/>
              </w:rPr>
            </w:pPr>
            <w:r w:rsidRPr="007E0B9E">
              <w:rPr>
                <w:rFonts w:asciiTheme="minorHAnsi" w:hAnsiTheme="minorHAnsi" w:cs="Arial"/>
                <w:color w:val="000000"/>
                <w:sz w:val="28"/>
                <w:szCs w:val="28"/>
              </w:rPr>
              <w:lastRenderedPageBreak/>
              <w:t>Additionally we believe this paragraph should be amended to ensure childcare costs are also payable where the appellant has dependant children.</w:t>
            </w:r>
          </w:p>
          <w:p w:rsidR="0077536E" w:rsidRPr="007E0B9E" w:rsidRDefault="0077536E" w:rsidP="0077536E">
            <w:pPr>
              <w:suppressAutoHyphens/>
              <w:ind w:left="567" w:hanging="567"/>
              <w:rPr>
                <w:rFonts w:asciiTheme="minorHAnsi" w:hAnsiTheme="minorHAnsi" w:cs="Arial"/>
                <w:color w:val="000000"/>
                <w:sz w:val="28"/>
                <w:szCs w:val="28"/>
              </w:rPr>
            </w:pPr>
          </w:p>
          <w:p w:rsidR="000D340E" w:rsidRPr="007E0B9E" w:rsidRDefault="0077536E" w:rsidP="0077536E">
            <w:pPr>
              <w:suppressAutoHyphens/>
              <w:ind w:left="567" w:hanging="567"/>
              <w:rPr>
                <w:rFonts w:asciiTheme="minorHAnsi" w:hAnsiTheme="minorHAnsi" w:cs="Arial"/>
                <w:b/>
                <w:color w:val="000000"/>
              </w:rPr>
            </w:pPr>
            <w:r w:rsidRPr="007E0B9E">
              <w:rPr>
                <w:rFonts w:asciiTheme="minorHAnsi" w:hAnsiTheme="minorHAnsi" w:cs="Arial"/>
                <w:color w:val="000000"/>
                <w:sz w:val="28"/>
                <w:szCs w:val="28"/>
              </w:rPr>
              <w:t>We welcome</w:t>
            </w:r>
            <w:r w:rsidR="007E0B9E" w:rsidRPr="007E0B9E">
              <w:rPr>
                <w:rFonts w:asciiTheme="minorHAnsi" w:hAnsiTheme="minorHAnsi" w:cs="Arial"/>
                <w:color w:val="000000"/>
                <w:sz w:val="28"/>
                <w:szCs w:val="28"/>
              </w:rPr>
              <w:t xml:space="preserve"> paragraph 60 and</w:t>
            </w:r>
            <w:r w:rsidRPr="007E0B9E">
              <w:rPr>
                <w:rFonts w:asciiTheme="minorHAnsi" w:hAnsiTheme="minorHAnsi" w:cs="Arial"/>
                <w:color w:val="000000"/>
                <w:sz w:val="28"/>
                <w:szCs w:val="28"/>
              </w:rPr>
              <w:t xml:space="preserve"> the opportunity for any party to give their view on whether a hearing should be held.</w:t>
            </w:r>
          </w:p>
          <w:p w:rsidR="000D340E" w:rsidRPr="00F06A9B" w:rsidRDefault="000D340E" w:rsidP="000D340E">
            <w:pPr>
              <w:suppressAutoHyphens/>
              <w:ind w:left="567" w:hanging="567"/>
              <w:rPr>
                <w:rFonts w:cs="Arial"/>
                <w:b/>
                <w:color w:val="000000"/>
              </w:rPr>
            </w:pPr>
          </w:p>
          <w:p w:rsidR="000D340E" w:rsidRPr="00F06A9B" w:rsidRDefault="000D340E" w:rsidP="000D340E">
            <w:pPr>
              <w:suppressAutoHyphens/>
              <w:ind w:left="567" w:hanging="567"/>
              <w:rPr>
                <w:rFonts w:cs="Arial"/>
                <w:b/>
                <w:color w:val="000000"/>
              </w:rPr>
            </w:pPr>
          </w:p>
        </w:tc>
      </w:tr>
    </w:tbl>
    <w:p w:rsidR="0037218D" w:rsidRPr="00F06A9B" w:rsidRDefault="0037218D" w:rsidP="0037218D">
      <w:pPr>
        <w:spacing w:line="240" w:lineRule="auto"/>
      </w:pPr>
    </w:p>
    <w:p w:rsidR="00D0060E" w:rsidRPr="00D0060E" w:rsidRDefault="00D0060E" w:rsidP="00D0060E">
      <w:pPr>
        <w:pStyle w:val="SFTBodyText"/>
        <w:spacing w:before="0" w:line="240" w:lineRule="auto"/>
        <w:jc w:val="left"/>
      </w:pPr>
      <w:r w:rsidRPr="00D0060E">
        <w:rPr>
          <w:rFonts w:ascii="Arial" w:hAnsi="Arial"/>
          <w:sz w:val="24"/>
          <w:szCs w:val="24"/>
        </w:rPr>
        <w:t>(b) any other aspect of the draft rules of procedure?</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37218D" w:rsidRPr="00F06A9B">
        <w:tc>
          <w:tcPr>
            <w:tcW w:w="9072" w:type="dxa"/>
            <w:tcBorders>
              <w:top w:val="single" w:sz="4" w:space="0" w:color="auto"/>
              <w:left w:val="single" w:sz="4" w:space="0" w:color="auto"/>
              <w:bottom w:val="single" w:sz="4" w:space="0" w:color="auto"/>
              <w:right w:val="single" w:sz="4" w:space="0" w:color="auto"/>
            </w:tcBorders>
          </w:tcPr>
          <w:p w:rsidR="0037218D" w:rsidRPr="00F06A9B" w:rsidRDefault="0037218D" w:rsidP="000D340E">
            <w:pPr>
              <w:suppressAutoHyphens/>
              <w:ind w:left="567" w:hanging="567"/>
              <w:rPr>
                <w:rFonts w:cs="Arial"/>
                <w:b/>
                <w:color w:val="000000"/>
              </w:rPr>
            </w:pPr>
          </w:p>
          <w:p w:rsidR="0037218D" w:rsidRPr="00116474" w:rsidRDefault="00116474" w:rsidP="000D340E">
            <w:pPr>
              <w:suppressAutoHyphens/>
              <w:ind w:left="567" w:hanging="567"/>
              <w:rPr>
                <w:rFonts w:asciiTheme="minorHAnsi" w:hAnsiTheme="minorHAnsi" w:cs="Arial"/>
                <w:color w:val="000000"/>
                <w:sz w:val="28"/>
                <w:szCs w:val="28"/>
              </w:rPr>
            </w:pPr>
            <w:r w:rsidRPr="00116474">
              <w:rPr>
                <w:rFonts w:asciiTheme="minorHAnsi" w:hAnsiTheme="minorHAnsi" w:cs="Arial"/>
                <w:color w:val="000000"/>
                <w:sz w:val="28"/>
                <w:szCs w:val="28"/>
              </w:rPr>
              <w:t>We would recommend that there is further consultation around the use of orders for expenses as detailed in paragraph 13.</w:t>
            </w:r>
          </w:p>
          <w:p w:rsidR="0037218D" w:rsidRPr="00F06A9B" w:rsidRDefault="0037218D" w:rsidP="000D340E">
            <w:pPr>
              <w:suppressAutoHyphens/>
              <w:ind w:left="567" w:hanging="567"/>
              <w:rPr>
                <w:rFonts w:cs="Arial"/>
                <w:b/>
                <w:color w:val="000000"/>
              </w:rPr>
            </w:pPr>
          </w:p>
          <w:p w:rsidR="0037218D" w:rsidRPr="00F06A9B" w:rsidRDefault="0037218D" w:rsidP="000D340E">
            <w:pPr>
              <w:suppressAutoHyphens/>
              <w:ind w:left="567" w:hanging="567"/>
              <w:rPr>
                <w:rFonts w:cs="Arial"/>
                <w:b/>
                <w:color w:val="000000"/>
              </w:rPr>
            </w:pPr>
          </w:p>
        </w:tc>
      </w:tr>
    </w:tbl>
    <w:p w:rsidR="0037218D" w:rsidRPr="00F06A9B" w:rsidRDefault="0037218D" w:rsidP="0037218D">
      <w:pPr>
        <w:pStyle w:val="SFTBodyText"/>
        <w:spacing w:before="0" w:line="240" w:lineRule="auto"/>
        <w:jc w:val="left"/>
        <w:rPr>
          <w:rFonts w:ascii="Arial" w:hAnsi="Arial"/>
          <w:sz w:val="24"/>
          <w:szCs w:val="24"/>
        </w:rPr>
      </w:pPr>
    </w:p>
    <w:p w:rsidR="00F64DA6" w:rsidRPr="00F06A9B" w:rsidDel="00F64DA6" w:rsidRDefault="006D45C5" w:rsidP="004039F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Question 1</w:t>
      </w:r>
      <w:r w:rsidR="00252BC4">
        <w:rPr>
          <w:rFonts w:cs="Clan-Bold"/>
          <w:b/>
          <w:bCs/>
          <w:color w:val="000000" w:themeColor="text1"/>
          <w:lang w:val="en-US" w:eastAsia="en-GB"/>
        </w:rPr>
        <w:t>8</w:t>
      </w:r>
    </w:p>
    <w:p w:rsidR="00D0060E" w:rsidRPr="00D0060E" w:rsidRDefault="00D0060E" w:rsidP="00D0060E">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r w:rsidRPr="00D0060E">
        <w:t>Are there any other elements of the rules applicable to social security proceedings in the Upper Tribunal which you think should be replicated in the draft rules for the Upper Tribunal for Scotland, and have not been?</w:t>
      </w:r>
      <w:r w:rsidR="006D45C5">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D340E" w:rsidRPr="00F06A9B">
        <w:tc>
          <w:tcPr>
            <w:tcW w:w="9606" w:type="dxa"/>
            <w:tcBorders>
              <w:top w:val="single" w:sz="4" w:space="0" w:color="auto"/>
              <w:left w:val="single" w:sz="4" w:space="0" w:color="auto"/>
              <w:bottom w:val="single" w:sz="4" w:space="0" w:color="auto"/>
              <w:right w:val="single" w:sz="4" w:space="0" w:color="auto"/>
            </w:tcBorders>
          </w:tcPr>
          <w:p w:rsidR="000D340E" w:rsidRPr="00F06A9B" w:rsidRDefault="000D340E" w:rsidP="000D340E">
            <w:pPr>
              <w:suppressAutoHyphens/>
              <w:ind w:left="567" w:hanging="567"/>
              <w:rPr>
                <w:rFonts w:cs="Arial"/>
                <w:b/>
                <w:color w:val="000000"/>
              </w:rPr>
            </w:pPr>
          </w:p>
          <w:p w:rsidR="000D340E" w:rsidRPr="00F06A9B" w:rsidRDefault="007E0B9E" w:rsidP="000D340E">
            <w:pPr>
              <w:suppressAutoHyphens/>
              <w:ind w:left="567" w:hanging="567"/>
              <w:rPr>
                <w:rFonts w:cs="Arial"/>
                <w:b/>
                <w:color w:val="000000"/>
              </w:rPr>
            </w:pPr>
            <w:r>
              <w:rPr>
                <w:rFonts w:cs="Arial"/>
                <w:b/>
                <w:color w:val="000000"/>
              </w:rPr>
              <w:t>No comment</w:t>
            </w:r>
          </w:p>
          <w:p w:rsidR="000D340E" w:rsidRPr="00F06A9B" w:rsidRDefault="000D340E" w:rsidP="000D340E">
            <w:pPr>
              <w:suppressAutoHyphens/>
              <w:ind w:left="567" w:hanging="567"/>
              <w:rPr>
                <w:rFonts w:cs="Arial"/>
                <w:b/>
                <w:color w:val="000000"/>
              </w:rPr>
            </w:pPr>
          </w:p>
          <w:p w:rsidR="000D340E" w:rsidRPr="00F06A9B" w:rsidRDefault="000D340E" w:rsidP="000D340E">
            <w:pPr>
              <w:suppressAutoHyphens/>
              <w:ind w:left="567" w:hanging="567"/>
              <w:rPr>
                <w:rFonts w:cs="Arial"/>
                <w:b/>
                <w:color w:val="000000"/>
              </w:rPr>
            </w:pPr>
          </w:p>
        </w:tc>
      </w:tr>
    </w:tbl>
    <w:p w:rsidR="000D340E" w:rsidRPr="00F06A9B" w:rsidRDefault="000D340E" w:rsidP="000D340E">
      <w:pPr>
        <w:pStyle w:val="SFTBodyText"/>
        <w:spacing w:before="0" w:line="240" w:lineRule="auto"/>
        <w:jc w:val="left"/>
        <w:rPr>
          <w:rFonts w:ascii="Arial" w:hAnsi="Arial" w:cs="Arial"/>
          <w:sz w:val="24"/>
          <w:szCs w:val="24"/>
        </w:rPr>
      </w:pPr>
    </w:p>
    <w:p w:rsidR="00D0060E" w:rsidRDefault="006D45C5" w:rsidP="00D0060E">
      <w:pPr>
        <w:tabs>
          <w:tab w:val="clear" w:pos="720"/>
          <w:tab w:val="clear" w:pos="1440"/>
          <w:tab w:val="clear" w:pos="2160"/>
          <w:tab w:val="clear" w:pos="2880"/>
          <w:tab w:val="clear" w:pos="4680"/>
          <w:tab w:val="clear" w:pos="5400"/>
          <w:tab w:val="clear" w:pos="9000"/>
        </w:tabs>
        <w:spacing w:line="240" w:lineRule="auto"/>
        <w:jc w:val="left"/>
        <w:rPr>
          <w:rFonts w:cs="Clan-Bold"/>
          <w:b/>
          <w:bCs/>
          <w:color w:val="000000" w:themeColor="text1"/>
          <w:lang w:val="en-US" w:eastAsia="en-GB"/>
        </w:rPr>
      </w:pPr>
      <w:r>
        <w:rPr>
          <w:rFonts w:cs="Clan-Bold"/>
          <w:b/>
          <w:bCs/>
          <w:color w:val="000000" w:themeColor="text1"/>
          <w:lang w:val="en-US" w:eastAsia="en-GB"/>
        </w:rPr>
        <w:br w:type="page"/>
      </w:r>
      <w:r>
        <w:rPr>
          <w:rFonts w:cs="Clan-Bold"/>
          <w:b/>
          <w:bCs/>
          <w:color w:val="000000" w:themeColor="text1"/>
          <w:lang w:val="en-US" w:eastAsia="en-GB"/>
        </w:rPr>
        <w:lastRenderedPageBreak/>
        <w:t>Question 1</w:t>
      </w:r>
      <w:r w:rsidR="00252BC4">
        <w:rPr>
          <w:rFonts w:cs="Clan-Bold"/>
          <w:b/>
          <w:bCs/>
          <w:color w:val="000000" w:themeColor="text1"/>
          <w:lang w:val="en-US" w:eastAsia="en-GB"/>
        </w:rPr>
        <w:t>9</w:t>
      </w:r>
    </w:p>
    <w:p w:rsidR="00D0060E" w:rsidRPr="00D0060E" w:rsidRDefault="00D0060E">
      <w:pPr>
        <w:jc w:val="left"/>
        <w:rPr>
          <w:rFonts w:eastAsia="Calibri"/>
          <w:szCs w:val="22"/>
        </w:rPr>
      </w:pPr>
      <w:r w:rsidRPr="00D0060E">
        <w:t>Conversely, are there any elements of the rules applicable to social security proceedings in the Upper Tribunal which have been replicated in the draft rules for the Upper Tribunal for Scotland, and which you do not think should be so replicated</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D340E" w:rsidRPr="00F06A9B">
        <w:tc>
          <w:tcPr>
            <w:tcW w:w="9606" w:type="dxa"/>
            <w:tcBorders>
              <w:top w:val="single" w:sz="4" w:space="0" w:color="auto"/>
              <w:left w:val="single" w:sz="4" w:space="0" w:color="auto"/>
              <w:bottom w:val="single" w:sz="4" w:space="0" w:color="auto"/>
              <w:right w:val="single" w:sz="4" w:space="0" w:color="auto"/>
            </w:tcBorders>
          </w:tcPr>
          <w:p w:rsidR="000D340E" w:rsidRPr="00F06A9B" w:rsidRDefault="000D340E" w:rsidP="000D340E">
            <w:pPr>
              <w:suppressAutoHyphens/>
              <w:ind w:left="567" w:hanging="567"/>
              <w:rPr>
                <w:rFonts w:cs="Arial"/>
                <w:b/>
                <w:color w:val="000000"/>
              </w:rPr>
            </w:pPr>
          </w:p>
          <w:p w:rsidR="000D340E" w:rsidRPr="00F06A9B" w:rsidRDefault="000D340E" w:rsidP="000D340E">
            <w:pPr>
              <w:suppressAutoHyphens/>
              <w:ind w:left="567" w:hanging="567"/>
              <w:rPr>
                <w:rFonts w:cs="Arial"/>
                <w:b/>
                <w:color w:val="000000"/>
              </w:rPr>
            </w:pPr>
          </w:p>
          <w:p w:rsidR="00246F44" w:rsidRPr="00F06A9B" w:rsidRDefault="007E0B9E" w:rsidP="000D340E">
            <w:pPr>
              <w:suppressAutoHyphens/>
              <w:ind w:left="567" w:hanging="567"/>
              <w:rPr>
                <w:rFonts w:cs="Arial"/>
                <w:b/>
                <w:color w:val="000000"/>
              </w:rPr>
            </w:pPr>
            <w:r>
              <w:rPr>
                <w:rFonts w:cs="Arial"/>
                <w:b/>
                <w:color w:val="000000"/>
              </w:rPr>
              <w:t>No comment</w:t>
            </w:r>
          </w:p>
          <w:p w:rsidR="000D340E" w:rsidRPr="00F06A9B" w:rsidRDefault="000D340E" w:rsidP="000D340E">
            <w:pPr>
              <w:suppressAutoHyphens/>
              <w:ind w:left="567" w:hanging="567"/>
              <w:rPr>
                <w:rFonts w:cs="Arial"/>
                <w:b/>
                <w:color w:val="000000"/>
              </w:rPr>
            </w:pPr>
          </w:p>
        </w:tc>
      </w:tr>
    </w:tbl>
    <w:p w:rsidR="000D340E" w:rsidRPr="00F06A9B" w:rsidRDefault="000D340E" w:rsidP="000D340E">
      <w:pPr>
        <w:pStyle w:val="SFTBodyText"/>
        <w:spacing w:before="0" w:line="240" w:lineRule="auto"/>
        <w:jc w:val="left"/>
        <w:rPr>
          <w:rFonts w:ascii="Arial" w:hAnsi="Arial" w:cs="Arial"/>
          <w:sz w:val="24"/>
          <w:szCs w:val="24"/>
        </w:rPr>
      </w:pPr>
    </w:p>
    <w:p w:rsidR="00F64DA6" w:rsidRPr="00F06A9B" w:rsidDel="00F64DA6" w:rsidRDefault="006D45C5" w:rsidP="004039F9">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Clan-Bold"/>
          <w:b/>
          <w:bCs/>
          <w:color w:val="000000" w:themeColor="text1"/>
          <w:lang w:val="en-US" w:eastAsia="en-GB"/>
        </w:rPr>
      </w:pPr>
      <w:r>
        <w:rPr>
          <w:rFonts w:cs="Clan-Bold"/>
          <w:b/>
          <w:bCs/>
          <w:color w:val="000000" w:themeColor="text1"/>
          <w:lang w:val="en-US" w:eastAsia="en-GB"/>
        </w:rPr>
        <w:t xml:space="preserve">Question </w:t>
      </w:r>
      <w:r w:rsidR="00252BC4">
        <w:rPr>
          <w:rFonts w:cs="Clan-Bold"/>
          <w:b/>
          <w:bCs/>
          <w:color w:val="000000" w:themeColor="text1"/>
          <w:lang w:val="en-US" w:eastAsia="en-GB"/>
        </w:rPr>
        <w:t>20</w:t>
      </w:r>
    </w:p>
    <w:p w:rsidR="00D0060E" w:rsidRDefault="00D0060E">
      <w:pPr>
        <w:jc w:val="left"/>
      </w:pPr>
      <w:r w:rsidRPr="00D0060E">
        <w:t>Do you have any other comments you wish to make on the draft procedure regulations for the Upper Tribunal?</w:t>
      </w:r>
      <w:r w:rsidR="006D45C5">
        <w:t xml:space="preserve"> </w:t>
      </w:r>
    </w:p>
    <w:tbl>
      <w:tblPr>
        <w:tblpPr w:leftFromText="180" w:rightFromText="180" w:vertAnchor="text" w:horzAnchor="margin" w:tblpX="108"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D340E" w:rsidRPr="00F06A9B">
        <w:tc>
          <w:tcPr>
            <w:tcW w:w="9606" w:type="dxa"/>
            <w:tcBorders>
              <w:top w:val="single" w:sz="4" w:space="0" w:color="auto"/>
              <w:left w:val="single" w:sz="4" w:space="0" w:color="auto"/>
              <w:bottom w:val="single" w:sz="4" w:space="0" w:color="auto"/>
              <w:right w:val="single" w:sz="4" w:space="0" w:color="auto"/>
            </w:tcBorders>
          </w:tcPr>
          <w:p w:rsidR="000D340E" w:rsidRPr="00F06A9B" w:rsidRDefault="000D340E" w:rsidP="000D340E">
            <w:pPr>
              <w:suppressAutoHyphens/>
              <w:ind w:left="567" w:hanging="567"/>
              <w:rPr>
                <w:rFonts w:cs="Arial"/>
                <w:b/>
                <w:color w:val="000000"/>
              </w:rPr>
            </w:pPr>
          </w:p>
          <w:p w:rsidR="000D340E" w:rsidRPr="00F06A9B" w:rsidRDefault="007E0B9E" w:rsidP="000D340E">
            <w:pPr>
              <w:suppressAutoHyphens/>
              <w:ind w:left="567" w:hanging="567"/>
              <w:rPr>
                <w:rFonts w:cs="Arial"/>
                <w:b/>
                <w:color w:val="000000"/>
              </w:rPr>
            </w:pPr>
            <w:r>
              <w:rPr>
                <w:rFonts w:cs="Arial"/>
                <w:b/>
                <w:color w:val="000000"/>
              </w:rPr>
              <w:t>No comment</w:t>
            </w:r>
          </w:p>
          <w:p w:rsidR="00F06A9B" w:rsidRPr="00F06A9B" w:rsidRDefault="00F06A9B" w:rsidP="000D340E">
            <w:pPr>
              <w:suppressAutoHyphens/>
              <w:ind w:left="567" w:hanging="567"/>
              <w:rPr>
                <w:rFonts w:cs="Arial"/>
                <w:b/>
                <w:color w:val="000000"/>
              </w:rPr>
            </w:pPr>
          </w:p>
          <w:p w:rsidR="000D340E" w:rsidRPr="00F06A9B" w:rsidRDefault="000D340E" w:rsidP="000D340E">
            <w:pPr>
              <w:suppressAutoHyphens/>
              <w:ind w:left="567" w:hanging="567"/>
              <w:rPr>
                <w:rFonts w:cs="Arial"/>
                <w:b/>
                <w:color w:val="000000"/>
              </w:rPr>
            </w:pPr>
          </w:p>
        </w:tc>
      </w:tr>
    </w:tbl>
    <w:p w:rsidR="000D340E" w:rsidRPr="00F06A9B" w:rsidRDefault="000D340E" w:rsidP="000D340E">
      <w:pPr>
        <w:pStyle w:val="SFTBodyText"/>
        <w:spacing w:before="0" w:line="240" w:lineRule="auto"/>
        <w:jc w:val="left"/>
        <w:rPr>
          <w:rFonts w:ascii="Arial" w:hAnsi="Arial" w:cs="Arial"/>
          <w:sz w:val="24"/>
          <w:szCs w:val="24"/>
        </w:rPr>
      </w:pPr>
    </w:p>
    <w:p w:rsidR="00D0060E" w:rsidRDefault="00D0060E">
      <w:pPr>
        <w:tabs>
          <w:tab w:val="clear" w:pos="4680"/>
          <w:tab w:val="clear" w:pos="5400"/>
          <w:tab w:val="clear" w:pos="9000"/>
          <w:tab w:val="right" w:pos="9907"/>
        </w:tabs>
        <w:spacing w:after="200" w:line="276" w:lineRule="auto"/>
        <w:jc w:val="left"/>
        <w:rPr>
          <w:color w:val="000000" w:themeColor="text1"/>
        </w:rPr>
      </w:pPr>
    </w:p>
    <w:sectPr w:rsidR="00D0060E" w:rsidSect="00F779D6">
      <w:footerReference w:type="default" r:id="rId10"/>
      <w:pgSz w:w="11906" w:h="16838" w:code="9"/>
      <w:pgMar w:top="1440" w:right="1440" w:bottom="1440" w:left="1440" w:header="720" w:footer="72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183F22" w15:done="0"/>
  <w15:commentEx w15:paraId="423ADAE3" w15:done="0"/>
  <w15:commentEx w15:paraId="66EC00A4" w15:done="0"/>
  <w15:commentEx w15:paraId="06E18D0A" w15:done="0"/>
  <w15:commentEx w15:paraId="15EC7CF8" w15:done="0"/>
  <w15:commentEx w15:paraId="1D97C493" w15:done="0"/>
  <w15:commentEx w15:paraId="1446248A" w15:done="0"/>
  <w15:commentEx w15:paraId="76473CEC" w15:done="0"/>
  <w15:commentEx w15:paraId="168A561D" w15:done="0"/>
  <w15:commentEx w15:paraId="7CC80E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B9E" w:rsidRDefault="007E0B9E">
      <w:pPr>
        <w:spacing w:line="240" w:lineRule="auto"/>
      </w:pPr>
      <w:r>
        <w:separator/>
      </w:r>
    </w:p>
  </w:endnote>
  <w:endnote w:type="continuationSeparator" w:id="0">
    <w:p w:rsidR="007E0B9E" w:rsidRDefault="007E0B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lan-Bold">
    <w:altName w:val="Geneva"/>
    <w:panose1 w:val="00000000000000000000"/>
    <w:charset w:val="4D"/>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717311"/>
      <w:docPartObj>
        <w:docPartGallery w:val="Page Numbers (Bottom of Page)"/>
        <w:docPartUnique/>
      </w:docPartObj>
    </w:sdtPr>
    <w:sdtEndPr>
      <w:rPr>
        <w:noProof/>
      </w:rPr>
    </w:sdtEndPr>
    <w:sdtContent>
      <w:p w:rsidR="007E0B9E" w:rsidRDefault="007865A2">
        <w:pPr>
          <w:pStyle w:val="Footer"/>
          <w:jc w:val="center"/>
        </w:pPr>
      </w:p>
    </w:sdtContent>
  </w:sdt>
  <w:p w:rsidR="007E0B9E" w:rsidRPr="0067486A" w:rsidRDefault="007E0B9E" w:rsidP="00F779D6">
    <w:pPr>
      <w:pStyle w:val="Footer"/>
      <w:tabs>
        <w:tab w:val="clear" w:pos="4153"/>
        <w:tab w:val="clear" w:pos="8306"/>
        <w:tab w:val="center" w:pos="4500"/>
        <w:tab w:val="right" w:pos="9000"/>
      </w:tabs>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B9E" w:rsidRDefault="007E0B9E">
      <w:pPr>
        <w:spacing w:line="240" w:lineRule="auto"/>
      </w:pPr>
      <w:r>
        <w:separator/>
      </w:r>
    </w:p>
  </w:footnote>
  <w:footnote w:type="continuationSeparator" w:id="0">
    <w:p w:rsidR="007E0B9E" w:rsidRDefault="007E0B9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0F7BF5"/>
    <w:multiLevelType w:val="hybridMultilevel"/>
    <w:tmpl w:val="B309D3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420144"/>
    <w:multiLevelType w:val="hybridMultilevel"/>
    <w:tmpl w:val="69D6B5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0D05B02"/>
    <w:multiLevelType w:val="hybridMultilevel"/>
    <w:tmpl w:val="340C1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DB2E0B"/>
    <w:multiLevelType w:val="hybridMultilevel"/>
    <w:tmpl w:val="32287F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9036A1F"/>
    <w:multiLevelType w:val="hybridMultilevel"/>
    <w:tmpl w:val="759C44C2"/>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1631C4"/>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41209E"/>
    <w:multiLevelType w:val="hybridMultilevel"/>
    <w:tmpl w:val="759C44C2"/>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C20996"/>
    <w:multiLevelType w:val="hybridMultilevel"/>
    <w:tmpl w:val="796A38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7E3705"/>
    <w:multiLevelType w:val="hybridMultilevel"/>
    <w:tmpl w:val="1A628210"/>
    <w:lvl w:ilvl="0" w:tplc="62AA7C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9C201F"/>
    <w:multiLevelType w:val="hybridMultilevel"/>
    <w:tmpl w:val="1C763A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54A1C32"/>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982E57"/>
    <w:multiLevelType w:val="hybridMultilevel"/>
    <w:tmpl w:val="F3C2D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A130F78"/>
    <w:multiLevelType w:val="multilevel"/>
    <w:tmpl w:val="178CC3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i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A9E57B4"/>
    <w:multiLevelType w:val="multilevel"/>
    <w:tmpl w:val="92EAB3CC"/>
    <w:lvl w:ilvl="0">
      <w:start w:val="1"/>
      <w:numFmt w:val="decimal"/>
      <w:lvlText w:val="%1."/>
      <w:lvlJc w:val="left"/>
      <w:pPr>
        <w:ind w:left="360" w:hanging="360"/>
      </w:pPr>
      <w:rPr>
        <w:b/>
      </w:rPr>
    </w:lvl>
    <w:lvl w:ilvl="1">
      <w:start w:val="3"/>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15">
    <w:nsid w:val="52C5166A"/>
    <w:multiLevelType w:val="hybridMultilevel"/>
    <w:tmpl w:val="2F66E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6400DB9"/>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666527D"/>
    <w:multiLevelType w:val="hybridMultilevel"/>
    <w:tmpl w:val="8716E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9">
    <w:nsid w:val="68721ED9"/>
    <w:multiLevelType w:val="hybridMultilevel"/>
    <w:tmpl w:val="374A9E50"/>
    <w:lvl w:ilvl="0" w:tplc="1B6EAED6">
      <w:start w:val="1"/>
      <w:numFmt w:val="bullet"/>
      <w:lvlText w:val=""/>
      <w:lvlJc w:val="left"/>
      <w:pPr>
        <w:tabs>
          <w:tab w:val="num" w:pos="113"/>
        </w:tabs>
        <w:ind w:left="113"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606745"/>
    <w:multiLevelType w:val="hybridMultilevel"/>
    <w:tmpl w:val="21CCF95A"/>
    <w:lvl w:ilvl="0" w:tplc="12F6C03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6B618E"/>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1687282"/>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51909A1"/>
    <w:multiLevelType w:val="hybridMultilevel"/>
    <w:tmpl w:val="52E0B9AE"/>
    <w:lvl w:ilvl="0" w:tplc="BADADF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7FE0EA2"/>
    <w:multiLevelType w:val="hybridMultilevel"/>
    <w:tmpl w:val="28744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CFC270A"/>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F957E7"/>
    <w:multiLevelType w:val="multilevel"/>
    <w:tmpl w:val="9BA20EBA"/>
    <w:lvl w:ilvl="0">
      <w:start w:val="1"/>
      <w:numFmt w:val="decimal"/>
      <w:lvlText w:val="%1."/>
      <w:lvlJc w:val="left"/>
      <w:pPr>
        <w:ind w:left="360" w:hanging="360"/>
      </w:pPr>
      <w:rPr>
        <w:rFonts w:hint="default"/>
      </w:rPr>
    </w:lvl>
    <w:lvl w:ilvl="1">
      <w:start w:val="1"/>
      <w:numFmt w:val="decimal"/>
      <w:lvlText w:val="%1.%2."/>
      <w:lvlJc w:val="left"/>
      <w:pPr>
        <w:ind w:left="397" w:hanging="113"/>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
  </w:num>
  <w:num w:numId="3">
    <w:abstractNumId w:val="1"/>
  </w:num>
  <w:num w:numId="4">
    <w:abstractNumId w:val="1"/>
  </w:num>
  <w:num w:numId="5">
    <w:abstractNumId w:val="23"/>
  </w:num>
  <w:num w:numId="6">
    <w:abstractNumId w:val="14"/>
  </w:num>
  <w:num w:numId="7">
    <w:abstractNumId w:val="20"/>
  </w:num>
  <w:num w:numId="8">
    <w:abstractNumId w:val="19"/>
  </w:num>
  <w:num w:numId="9">
    <w:abstractNumId w:val="21"/>
  </w:num>
  <w:num w:numId="10">
    <w:abstractNumId w:val="8"/>
  </w:num>
  <w:num w:numId="11">
    <w:abstractNumId w:val="10"/>
  </w:num>
  <w:num w:numId="12">
    <w:abstractNumId w:val="15"/>
  </w:num>
  <w:num w:numId="13">
    <w:abstractNumId w:val="17"/>
  </w:num>
  <w:num w:numId="14">
    <w:abstractNumId w:val="2"/>
  </w:num>
  <w:num w:numId="15">
    <w:abstractNumId w:val="7"/>
  </w:num>
  <w:num w:numId="16">
    <w:abstractNumId w:val="5"/>
  </w:num>
  <w:num w:numId="17">
    <w:abstractNumId w:val="24"/>
  </w:num>
  <w:num w:numId="18">
    <w:abstractNumId w:val="3"/>
  </w:num>
  <w:num w:numId="19">
    <w:abstractNumId w:val="12"/>
  </w:num>
  <w:num w:numId="20">
    <w:abstractNumId w:val="4"/>
  </w:num>
  <w:num w:numId="21">
    <w:abstractNumId w:val="13"/>
  </w:num>
  <w:num w:numId="22">
    <w:abstractNumId w:val="6"/>
  </w:num>
  <w:num w:numId="23">
    <w:abstractNumId w:val="25"/>
  </w:num>
  <w:num w:numId="24">
    <w:abstractNumId w:val="22"/>
  </w:num>
  <w:num w:numId="25">
    <w:abstractNumId w:val="26"/>
  </w:num>
  <w:num w:numId="26">
    <w:abstractNumId w:val="11"/>
  </w:num>
  <w:num w:numId="27">
    <w:abstractNumId w:val="16"/>
  </w:num>
  <w:num w:numId="28">
    <w:abstractNumId w:val="0"/>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Davis">
    <w15:presenceInfo w15:providerId="AD" w15:userId="S-1-5-21-1662482463-1396073774-1845911597-39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DA6462"/>
    <w:rsid w:val="00036CA1"/>
    <w:rsid w:val="00042758"/>
    <w:rsid w:val="00052840"/>
    <w:rsid w:val="00073315"/>
    <w:rsid w:val="00073A19"/>
    <w:rsid w:val="000805BA"/>
    <w:rsid w:val="00084389"/>
    <w:rsid w:val="0008600D"/>
    <w:rsid w:val="00091020"/>
    <w:rsid w:val="00091373"/>
    <w:rsid w:val="00093F97"/>
    <w:rsid w:val="000949DF"/>
    <w:rsid w:val="00097CCD"/>
    <w:rsid w:val="000A4330"/>
    <w:rsid w:val="000A7C56"/>
    <w:rsid w:val="000C35E7"/>
    <w:rsid w:val="000C4F8B"/>
    <w:rsid w:val="000D340E"/>
    <w:rsid w:val="000E0594"/>
    <w:rsid w:val="000E0DD5"/>
    <w:rsid w:val="00100021"/>
    <w:rsid w:val="0010280E"/>
    <w:rsid w:val="00104C5A"/>
    <w:rsid w:val="00110397"/>
    <w:rsid w:val="001126D9"/>
    <w:rsid w:val="00116474"/>
    <w:rsid w:val="001176E7"/>
    <w:rsid w:val="00125BB2"/>
    <w:rsid w:val="001267F7"/>
    <w:rsid w:val="00130394"/>
    <w:rsid w:val="00134FFB"/>
    <w:rsid w:val="0014063C"/>
    <w:rsid w:val="00152155"/>
    <w:rsid w:val="00153DE2"/>
    <w:rsid w:val="00157346"/>
    <w:rsid w:val="001735BC"/>
    <w:rsid w:val="001803FB"/>
    <w:rsid w:val="00192DC7"/>
    <w:rsid w:val="0019511F"/>
    <w:rsid w:val="001973C2"/>
    <w:rsid w:val="001A2A50"/>
    <w:rsid w:val="001A447D"/>
    <w:rsid w:val="001A646C"/>
    <w:rsid w:val="001A776B"/>
    <w:rsid w:val="001B4234"/>
    <w:rsid w:val="001C0D3B"/>
    <w:rsid w:val="001C41FE"/>
    <w:rsid w:val="001C57DC"/>
    <w:rsid w:val="001C7DF8"/>
    <w:rsid w:val="001E1288"/>
    <w:rsid w:val="001E13A3"/>
    <w:rsid w:val="001E234B"/>
    <w:rsid w:val="00206C85"/>
    <w:rsid w:val="00226F7A"/>
    <w:rsid w:val="00241B08"/>
    <w:rsid w:val="00246D05"/>
    <w:rsid w:val="00246F44"/>
    <w:rsid w:val="00252BC4"/>
    <w:rsid w:val="00253F47"/>
    <w:rsid w:val="00254EA4"/>
    <w:rsid w:val="00266E20"/>
    <w:rsid w:val="002A05FF"/>
    <w:rsid w:val="002C03AE"/>
    <w:rsid w:val="002C0AE6"/>
    <w:rsid w:val="002D47F6"/>
    <w:rsid w:val="002E18AB"/>
    <w:rsid w:val="002F3688"/>
    <w:rsid w:val="00300EAC"/>
    <w:rsid w:val="00310A23"/>
    <w:rsid w:val="003240A7"/>
    <w:rsid w:val="003279FE"/>
    <w:rsid w:val="0034274B"/>
    <w:rsid w:val="00346D16"/>
    <w:rsid w:val="00357BA6"/>
    <w:rsid w:val="00357DB6"/>
    <w:rsid w:val="0036347B"/>
    <w:rsid w:val="00364352"/>
    <w:rsid w:val="003660DC"/>
    <w:rsid w:val="00367D22"/>
    <w:rsid w:val="0037218D"/>
    <w:rsid w:val="00385453"/>
    <w:rsid w:val="00386FA7"/>
    <w:rsid w:val="003875E6"/>
    <w:rsid w:val="00390E88"/>
    <w:rsid w:val="00394878"/>
    <w:rsid w:val="00395B18"/>
    <w:rsid w:val="00395F4D"/>
    <w:rsid w:val="003A4138"/>
    <w:rsid w:val="003D2510"/>
    <w:rsid w:val="003D6835"/>
    <w:rsid w:val="003E30BB"/>
    <w:rsid w:val="003E5F76"/>
    <w:rsid w:val="003E6A11"/>
    <w:rsid w:val="003F0878"/>
    <w:rsid w:val="003F2479"/>
    <w:rsid w:val="003F262B"/>
    <w:rsid w:val="003F6631"/>
    <w:rsid w:val="003F684C"/>
    <w:rsid w:val="003F715A"/>
    <w:rsid w:val="00400325"/>
    <w:rsid w:val="004025BA"/>
    <w:rsid w:val="004033C5"/>
    <w:rsid w:val="004039F9"/>
    <w:rsid w:val="004048A5"/>
    <w:rsid w:val="00411FC4"/>
    <w:rsid w:val="004223E4"/>
    <w:rsid w:val="00425D58"/>
    <w:rsid w:val="004342D3"/>
    <w:rsid w:val="0043769D"/>
    <w:rsid w:val="00445CAF"/>
    <w:rsid w:val="00446A99"/>
    <w:rsid w:val="0044751C"/>
    <w:rsid w:val="0047755D"/>
    <w:rsid w:val="004933DF"/>
    <w:rsid w:val="00495F23"/>
    <w:rsid w:val="00497022"/>
    <w:rsid w:val="004A3066"/>
    <w:rsid w:val="004A5E4F"/>
    <w:rsid w:val="004D082B"/>
    <w:rsid w:val="004D683D"/>
    <w:rsid w:val="004D7520"/>
    <w:rsid w:val="004E0391"/>
    <w:rsid w:val="004F68CB"/>
    <w:rsid w:val="004F6B35"/>
    <w:rsid w:val="004F7535"/>
    <w:rsid w:val="0050240F"/>
    <w:rsid w:val="0051138E"/>
    <w:rsid w:val="00520FA1"/>
    <w:rsid w:val="00521227"/>
    <w:rsid w:val="00537525"/>
    <w:rsid w:val="00550183"/>
    <w:rsid w:val="00550249"/>
    <w:rsid w:val="0057077D"/>
    <w:rsid w:val="005738E9"/>
    <w:rsid w:val="00576D7C"/>
    <w:rsid w:val="005A46D4"/>
    <w:rsid w:val="005C2AB5"/>
    <w:rsid w:val="005C3552"/>
    <w:rsid w:val="005D7A40"/>
    <w:rsid w:val="005E12F0"/>
    <w:rsid w:val="005F6E3E"/>
    <w:rsid w:val="00622FF7"/>
    <w:rsid w:val="00637BF1"/>
    <w:rsid w:val="006411E9"/>
    <w:rsid w:val="00660651"/>
    <w:rsid w:val="00662528"/>
    <w:rsid w:val="0066504F"/>
    <w:rsid w:val="006661D5"/>
    <w:rsid w:val="00667A83"/>
    <w:rsid w:val="0067486A"/>
    <w:rsid w:val="00680200"/>
    <w:rsid w:val="00686AC2"/>
    <w:rsid w:val="006875C9"/>
    <w:rsid w:val="00690B2B"/>
    <w:rsid w:val="00694BCE"/>
    <w:rsid w:val="006A0A18"/>
    <w:rsid w:val="006A5CE9"/>
    <w:rsid w:val="006A614E"/>
    <w:rsid w:val="006B43CB"/>
    <w:rsid w:val="006D17DB"/>
    <w:rsid w:val="006D26F7"/>
    <w:rsid w:val="006D45C5"/>
    <w:rsid w:val="006F125C"/>
    <w:rsid w:val="00720593"/>
    <w:rsid w:val="007225CF"/>
    <w:rsid w:val="007527B8"/>
    <w:rsid w:val="007534BC"/>
    <w:rsid w:val="00755300"/>
    <w:rsid w:val="00756E66"/>
    <w:rsid w:val="007573EF"/>
    <w:rsid w:val="00771E9A"/>
    <w:rsid w:val="00774720"/>
    <w:rsid w:val="0077536E"/>
    <w:rsid w:val="007756E2"/>
    <w:rsid w:val="00776B93"/>
    <w:rsid w:val="007813C7"/>
    <w:rsid w:val="007865A2"/>
    <w:rsid w:val="007A31CA"/>
    <w:rsid w:val="007A44D6"/>
    <w:rsid w:val="007B1C1B"/>
    <w:rsid w:val="007B21BE"/>
    <w:rsid w:val="007D7C53"/>
    <w:rsid w:val="007E0B9E"/>
    <w:rsid w:val="007E725E"/>
    <w:rsid w:val="007E7D46"/>
    <w:rsid w:val="00805DBB"/>
    <w:rsid w:val="00820265"/>
    <w:rsid w:val="0082201B"/>
    <w:rsid w:val="00825202"/>
    <w:rsid w:val="0082696D"/>
    <w:rsid w:val="00845A91"/>
    <w:rsid w:val="00846181"/>
    <w:rsid w:val="008765B5"/>
    <w:rsid w:val="00876D2C"/>
    <w:rsid w:val="008831CC"/>
    <w:rsid w:val="00885334"/>
    <w:rsid w:val="00891B1D"/>
    <w:rsid w:val="00894B8B"/>
    <w:rsid w:val="008B1D65"/>
    <w:rsid w:val="008D0EF9"/>
    <w:rsid w:val="008D5698"/>
    <w:rsid w:val="008D7C6B"/>
    <w:rsid w:val="008E3F54"/>
    <w:rsid w:val="008E7C76"/>
    <w:rsid w:val="008F2046"/>
    <w:rsid w:val="008F4EB4"/>
    <w:rsid w:val="00902262"/>
    <w:rsid w:val="00903ACD"/>
    <w:rsid w:val="00904FDC"/>
    <w:rsid w:val="00910DC0"/>
    <w:rsid w:val="00930C7C"/>
    <w:rsid w:val="009449BA"/>
    <w:rsid w:val="00947334"/>
    <w:rsid w:val="0095072D"/>
    <w:rsid w:val="00952710"/>
    <w:rsid w:val="00960798"/>
    <w:rsid w:val="00963FF6"/>
    <w:rsid w:val="009726BB"/>
    <w:rsid w:val="009753B8"/>
    <w:rsid w:val="009800BF"/>
    <w:rsid w:val="00981501"/>
    <w:rsid w:val="00995794"/>
    <w:rsid w:val="00995B60"/>
    <w:rsid w:val="00996D07"/>
    <w:rsid w:val="009A4704"/>
    <w:rsid w:val="009A7C1A"/>
    <w:rsid w:val="009D449F"/>
    <w:rsid w:val="009E38B3"/>
    <w:rsid w:val="009F6059"/>
    <w:rsid w:val="009F71B8"/>
    <w:rsid w:val="00A02020"/>
    <w:rsid w:val="00A06005"/>
    <w:rsid w:val="00A13CCC"/>
    <w:rsid w:val="00A14DEA"/>
    <w:rsid w:val="00A2106D"/>
    <w:rsid w:val="00A21921"/>
    <w:rsid w:val="00A256C9"/>
    <w:rsid w:val="00A353F5"/>
    <w:rsid w:val="00A35F61"/>
    <w:rsid w:val="00A4160F"/>
    <w:rsid w:val="00A50EC1"/>
    <w:rsid w:val="00A51042"/>
    <w:rsid w:val="00A535C9"/>
    <w:rsid w:val="00A56EBA"/>
    <w:rsid w:val="00A83309"/>
    <w:rsid w:val="00A90A43"/>
    <w:rsid w:val="00A90A53"/>
    <w:rsid w:val="00A93B4F"/>
    <w:rsid w:val="00AB0C6A"/>
    <w:rsid w:val="00AB3206"/>
    <w:rsid w:val="00AB54FF"/>
    <w:rsid w:val="00AB7790"/>
    <w:rsid w:val="00AC16E0"/>
    <w:rsid w:val="00AC310B"/>
    <w:rsid w:val="00AC5D88"/>
    <w:rsid w:val="00AD413D"/>
    <w:rsid w:val="00AD5990"/>
    <w:rsid w:val="00AE01CB"/>
    <w:rsid w:val="00AE0B1B"/>
    <w:rsid w:val="00AE6920"/>
    <w:rsid w:val="00AF317E"/>
    <w:rsid w:val="00AF4044"/>
    <w:rsid w:val="00AF4C62"/>
    <w:rsid w:val="00AF5813"/>
    <w:rsid w:val="00B0016B"/>
    <w:rsid w:val="00B1321C"/>
    <w:rsid w:val="00B136C7"/>
    <w:rsid w:val="00B403E7"/>
    <w:rsid w:val="00B46DEA"/>
    <w:rsid w:val="00B53855"/>
    <w:rsid w:val="00B63227"/>
    <w:rsid w:val="00B64660"/>
    <w:rsid w:val="00B748B9"/>
    <w:rsid w:val="00B76CC7"/>
    <w:rsid w:val="00B8100D"/>
    <w:rsid w:val="00BA0508"/>
    <w:rsid w:val="00BC2585"/>
    <w:rsid w:val="00BC37DD"/>
    <w:rsid w:val="00BC4876"/>
    <w:rsid w:val="00BC6033"/>
    <w:rsid w:val="00BC7ECF"/>
    <w:rsid w:val="00BD2ED5"/>
    <w:rsid w:val="00BE1EA3"/>
    <w:rsid w:val="00BE72C0"/>
    <w:rsid w:val="00BF7717"/>
    <w:rsid w:val="00C0766F"/>
    <w:rsid w:val="00C15DA2"/>
    <w:rsid w:val="00C166AF"/>
    <w:rsid w:val="00C16C56"/>
    <w:rsid w:val="00C2278C"/>
    <w:rsid w:val="00C27FA5"/>
    <w:rsid w:val="00C37AB4"/>
    <w:rsid w:val="00C4068D"/>
    <w:rsid w:val="00C4302E"/>
    <w:rsid w:val="00C5159F"/>
    <w:rsid w:val="00C529B9"/>
    <w:rsid w:val="00C57D2B"/>
    <w:rsid w:val="00C65167"/>
    <w:rsid w:val="00C81015"/>
    <w:rsid w:val="00C8388C"/>
    <w:rsid w:val="00C86FBA"/>
    <w:rsid w:val="00C87C72"/>
    <w:rsid w:val="00C942DB"/>
    <w:rsid w:val="00C94D7E"/>
    <w:rsid w:val="00CA370B"/>
    <w:rsid w:val="00CA641D"/>
    <w:rsid w:val="00CB2C77"/>
    <w:rsid w:val="00CB6ABE"/>
    <w:rsid w:val="00CB7195"/>
    <w:rsid w:val="00CC25D4"/>
    <w:rsid w:val="00CD69E3"/>
    <w:rsid w:val="00CD7183"/>
    <w:rsid w:val="00CE576A"/>
    <w:rsid w:val="00CE7A95"/>
    <w:rsid w:val="00D0060E"/>
    <w:rsid w:val="00D137BF"/>
    <w:rsid w:val="00D14717"/>
    <w:rsid w:val="00D14DD9"/>
    <w:rsid w:val="00D22C2F"/>
    <w:rsid w:val="00D302F4"/>
    <w:rsid w:val="00D31B86"/>
    <w:rsid w:val="00D336F7"/>
    <w:rsid w:val="00D36056"/>
    <w:rsid w:val="00D43594"/>
    <w:rsid w:val="00D4439C"/>
    <w:rsid w:val="00D44EF6"/>
    <w:rsid w:val="00D47AE2"/>
    <w:rsid w:val="00D509AE"/>
    <w:rsid w:val="00D50E22"/>
    <w:rsid w:val="00D56FD6"/>
    <w:rsid w:val="00D57C67"/>
    <w:rsid w:val="00D61AAF"/>
    <w:rsid w:val="00D832BD"/>
    <w:rsid w:val="00D96D7E"/>
    <w:rsid w:val="00DA11F4"/>
    <w:rsid w:val="00DA440D"/>
    <w:rsid w:val="00DA515D"/>
    <w:rsid w:val="00DA6462"/>
    <w:rsid w:val="00DB25DC"/>
    <w:rsid w:val="00DB3221"/>
    <w:rsid w:val="00DC1955"/>
    <w:rsid w:val="00DC2C35"/>
    <w:rsid w:val="00DC35C7"/>
    <w:rsid w:val="00DD06FE"/>
    <w:rsid w:val="00DD52B6"/>
    <w:rsid w:val="00DE2CCC"/>
    <w:rsid w:val="00DE346B"/>
    <w:rsid w:val="00DF7C78"/>
    <w:rsid w:val="00E045B0"/>
    <w:rsid w:val="00E10FA8"/>
    <w:rsid w:val="00E13EC5"/>
    <w:rsid w:val="00E13EFA"/>
    <w:rsid w:val="00E13F77"/>
    <w:rsid w:val="00E3599D"/>
    <w:rsid w:val="00E36759"/>
    <w:rsid w:val="00E37325"/>
    <w:rsid w:val="00E41427"/>
    <w:rsid w:val="00E502F9"/>
    <w:rsid w:val="00E5054D"/>
    <w:rsid w:val="00E523D0"/>
    <w:rsid w:val="00E70681"/>
    <w:rsid w:val="00E74A9E"/>
    <w:rsid w:val="00E76330"/>
    <w:rsid w:val="00E779E8"/>
    <w:rsid w:val="00E80777"/>
    <w:rsid w:val="00E83523"/>
    <w:rsid w:val="00E87B31"/>
    <w:rsid w:val="00EB5909"/>
    <w:rsid w:val="00EC049A"/>
    <w:rsid w:val="00EC68D1"/>
    <w:rsid w:val="00ED329B"/>
    <w:rsid w:val="00ED6A27"/>
    <w:rsid w:val="00EE482A"/>
    <w:rsid w:val="00F06A9B"/>
    <w:rsid w:val="00F133FE"/>
    <w:rsid w:val="00F31F86"/>
    <w:rsid w:val="00F37744"/>
    <w:rsid w:val="00F40D8B"/>
    <w:rsid w:val="00F42674"/>
    <w:rsid w:val="00F6094D"/>
    <w:rsid w:val="00F64DA6"/>
    <w:rsid w:val="00F77058"/>
    <w:rsid w:val="00F779D6"/>
    <w:rsid w:val="00F8528E"/>
    <w:rsid w:val="00F96D74"/>
    <w:rsid w:val="00FB028C"/>
    <w:rsid w:val="00FB452B"/>
    <w:rsid w:val="00FC0A00"/>
    <w:rsid w:val="00FC3FDC"/>
    <w:rsid w:val="00FD0A2F"/>
    <w:rsid w:val="00FD20CD"/>
    <w:rsid w:val="00FD3C75"/>
    <w:rsid w:val="00FE6C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qFormat/>
    <w:rsid w:val="005D7A40"/>
    <w:pPr>
      <w:keepNext/>
      <w:keepLines/>
      <w:spacing w:before="200"/>
      <w:ind w:left="864" w:hanging="864"/>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5502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5D7A40"/>
    <w:pPr>
      <w:keepNext/>
      <w:keepLines/>
      <w:spacing w:before="200"/>
      <w:ind w:left="1152" w:hanging="1152"/>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5D7A40"/>
    <w:pPr>
      <w:keepNext/>
      <w:keepLines/>
      <w:spacing w:before="200"/>
      <w:ind w:left="1296" w:hanging="1296"/>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5D7A40"/>
    <w:pPr>
      <w:keepNext/>
      <w:keepLines/>
      <w:spacing w:before="200"/>
      <w:ind w:left="1440" w:hanging="1440"/>
      <w:outlineLvl w:val="7"/>
    </w:pPr>
    <w:rPr>
      <w:rFonts w:ascii="Cambria" w:eastAsia="MS Gothic" w:hAnsi="Cambria"/>
      <w:color w:val="404040"/>
      <w:sz w:val="20"/>
    </w:rPr>
  </w:style>
  <w:style w:type="paragraph" w:styleId="Heading9">
    <w:name w:val="heading 9"/>
    <w:basedOn w:val="Normal"/>
    <w:next w:val="Normal"/>
    <w:link w:val="Heading9Char"/>
    <w:uiPriority w:val="9"/>
    <w:qFormat/>
    <w:rsid w:val="005D7A40"/>
    <w:pPr>
      <w:keepNext/>
      <w:keepLines/>
      <w:spacing w:before="200"/>
      <w:ind w:left="1584" w:hanging="1584"/>
      <w:outlineLvl w:val="8"/>
    </w:pPr>
    <w:rPr>
      <w:rFonts w:ascii="Cambria" w:eastAsia="MS Gothic"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DA6462"/>
    <w:pPr>
      <w:ind w:left="720"/>
      <w:contextualSpacing/>
    </w:pPr>
  </w:style>
  <w:style w:type="character" w:customStyle="1" w:styleId="Heading5Char">
    <w:name w:val="Heading 5 Char"/>
    <w:basedOn w:val="DefaultParagraphFont"/>
    <w:link w:val="Heading5"/>
    <w:uiPriority w:val="9"/>
    <w:semiHidden/>
    <w:rsid w:val="00550249"/>
    <w:rPr>
      <w:rFonts w:asciiTheme="majorHAnsi" w:eastAsiaTheme="majorEastAsia" w:hAnsiTheme="majorHAnsi" w:cstheme="majorBidi"/>
      <w:color w:val="243F60" w:themeColor="accent1" w:themeShade="7F"/>
      <w:lang w:eastAsia="en-US"/>
    </w:rPr>
  </w:style>
  <w:style w:type="character" w:styleId="Hyperlink">
    <w:name w:val="Hyperlink"/>
    <w:basedOn w:val="DefaultParagraphFont"/>
    <w:uiPriority w:val="99"/>
    <w:unhideWhenUsed/>
    <w:rsid w:val="00550249"/>
    <w:rPr>
      <w:color w:val="0000FF" w:themeColor="hyperlink"/>
      <w:u w:val="single"/>
    </w:rPr>
  </w:style>
  <w:style w:type="character" w:styleId="FollowedHyperlink">
    <w:name w:val="FollowedHyperlink"/>
    <w:basedOn w:val="DefaultParagraphFont"/>
    <w:uiPriority w:val="99"/>
    <w:semiHidden/>
    <w:unhideWhenUsed/>
    <w:rsid w:val="00550249"/>
    <w:rPr>
      <w:color w:val="800080" w:themeColor="followedHyperlink"/>
      <w:u w:val="single"/>
    </w:rPr>
  </w:style>
  <w:style w:type="paragraph" w:customStyle="1" w:styleId="Body">
    <w:name w:val="Body"/>
    <w:basedOn w:val="Normal"/>
    <w:uiPriority w:val="99"/>
    <w:rsid w:val="007E7D46"/>
    <w:pPr>
      <w:tabs>
        <w:tab w:val="clear" w:pos="720"/>
        <w:tab w:val="clear" w:pos="1440"/>
        <w:tab w:val="clear" w:pos="2160"/>
        <w:tab w:val="clear" w:pos="2880"/>
        <w:tab w:val="clear" w:pos="4680"/>
        <w:tab w:val="clear" w:pos="5400"/>
        <w:tab w:val="clear" w:pos="9000"/>
      </w:tabs>
    </w:pPr>
    <w:rPr>
      <w:rFonts w:cs="Arial"/>
      <w:color w:val="000000"/>
      <w:lang w:eastAsia="en-GB"/>
    </w:rPr>
  </w:style>
  <w:style w:type="paragraph" w:styleId="FootnoteText">
    <w:name w:val="footnote text"/>
    <w:basedOn w:val="Normal"/>
    <w:link w:val="FootnoteTextChar"/>
    <w:uiPriority w:val="99"/>
    <w:semiHidden/>
    <w:unhideWhenUsed/>
    <w:rsid w:val="00B8100D"/>
    <w:pPr>
      <w:spacing w:line="240" w:lineRule="auto"/>
    </w:pPr>
    <w:rPr>
      <w:sz w:val="20"/>
    </w:rPr>
  </w:style>
  <w:style w:type="character" w:customStyle="1" w:styleId="FootnoteTextChar">
    <w:name w:val="Footnote Text Char"/>
    <w:basedOn w:val="DefaultParagraphFont"/>
    <w:link w:val="FootnoteText"/>
    <w:uiPriority w:val="99"/>
    <w:semiHidden/>
    <w:rsid w:val="00B8100D"/>
    <w:rPr>
      <w:sz w:val="20"/>
      <w:lang w:eastAsia="en-US"/>
    </w:rPr>
  </w:style>
  <w:style w:type="character" w:styleId="FootnoteReference">
    <w:name w:val="footnote reference"/>
    <w:basedOn w:val="DefaultParagraphFont"/>
    <w:uiPriority w:val="99"/>
    <w:semiHidden/>
    <w:unhideWhenUsed/>
    <w:rsid w:val="00B8100D"/>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662528"/>
    <w:rPr>
      <w:lang w:eastAsia="en-US"/>
    </w:rPr>
  </w:style>
  <w:style w:type="character" w:styleId="CommentReference">
    <w:name w:val="annotation reference"/>
    <w:basedOn w:val="DefaultParagraphFont"/>
    <w:uiPriority w:val="99"/>
    <w:semiHidden/>
    <w:unhideWhenUsed/>
    <w:rsid w:val="006411E9"/>
    <w:rPr>
      <w:sz w:val="16"/>
      <w:szCs w:val="16"/>
    </w:rPr>
  </w:style>
  <w:style w:type="paragraph" w:styleId="CommentText">
    <w:name w:val="annotation text"/>
    <w:basedOn w:val="Normal"/>
    <w:link w:val="CommentTextChar"/>
    <w:uiPriority w:val="99"/>
    <w:semiHidden/>
    <w:unhideWhenUsed/>
    <w:rsid w:val="006411E9"/>
    <w:pPr>
      <w:spacing w:line="240" w:lineRule="auto"/>
    </w:pPr>
    <w:rPr>
      <w:sz w:val="20"/>
    </w:rPr>
  </w:style>
  <w:style w:type="character" w:customStyle="1" w:styleId="CommentTextChar">
    <w:name w:val="Comment Text Char"/>
    <w:basedOn w:val="DefaultParagraphFont"/>
    <w:link w:val="CommentText"/>
    <w:uiPriority w:val="99"/>
    <w:semiHidden/>
    <w:rsid w:val="006411E9"/>
    <w:rPr>
      <w:sz w:val="20"/>
      <w:lang w:eastAsia="en-US"/>
    </w:rPr>
  </w:style>
  <w:style w:type="paragraph" w:styleId="CommentSubject">
    <w:name w:val="annotation subject"/>
    <w:basedOn w:val="CommentText"/>
    <w:next w:val="CommentText"/>
    <w:link w:val="CommentSubjectChar"/>
    <w:uiPriority w:val="99"/>
    <w:semiHidden/>
    <w:unhideWhenUsed/>
    <w:rsid w:val="006411E9"/>
    <w:rPr>
      <w:b/>
      <w:bCs/>
    </w:rPr>
  </w:style>
  <w:style w:type="character" w:customStyle="1" w:styleId="CommentSubjectChar">
    <w:name w:val="Comment Subject Char"/>
    <w:basedOn w:val="CommentTextChar"/>
    <w:link w:val="CommentSubject"/>
    <w:uiPriority w:val="99"/>
    <w:semiHidden/>
    <w:rsid w:val="006411E9"/>
    <w:rPr>
      <w:b/>
      <w:bCs/>
      <w:sz w:val="20"/>
      <w:lang w:eastAsia="en-US"/>
    </w:rPr>
  </w:style>
  <w:style w:type="paragraph" w:styleId="BalloonText">
    <w:name w:val="Balloon Text"/>
    <w:basedOn w:val="Normal"/>
    <w:link w:val="BalloonTextChar"/>
    <w:uiPriority w:val="99"/>
    <w:semiHidden/>
    <w:unhideWhenUsed/>
    <w:rsid w:val="006411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1E9"/>
    <w:rPr>
      <w:rFonts w:ascii="Tahoma" w:hAnsi="Tahoma" w:cs="Tahoma"/>
      <w:sz w:val="16"/>
      <w:szCs w:val="16"/>
      <w:lang w:eastAsia="en-US"/>
    </w:rPr>
  </w:style>
  <w:style w:type="character" w:customStyle="1" w:styleId="FooterChar">
    <w:name w:val="Footer Char"/>
    <w:basedOn w:val="DefaultParagraphFont"/>
    <w:link w:val="Footer"/>
    <w:uiPriority w:val="99"/>
    <w:rsid w:val="00F779D6"/>
    <w:rPr>
      <w:lang w:eastAsia="en-US"/>
    </w:rPr>
  </w:style>
  <w:style w:type="character" w:customStyle="1" w:styleId="Heading4Char">
    <w:name w:val="Heading 4 Char"/>
    <w:basedOn w:val="DefaultParagraphFont"/>
    <w:link w:val="Heading4"/>
    <w:uiPriority w:val="9"/>
    <w:rsid w:val="005D7A40"/>
    <w:rPr>
      <w:rFonts w:ascii="Cambria" w:eastAsia="MS Gothic" w:hAnsi="Cambria"/>
      <w:b/>
      <w:bCs/>
      <w:i/>
      <w:iCs/>
      <w:color w:val="4F81BD"/>
      <w:lang w:eastAsia="en-US"/>
    </w:rPr>
  </w:style>
  <w:style w:type="character" w:customStyle="1" w:styleId="Heading6Char">
    <w:name w:val="Heading 6 Char"/>
    <w:basedOn w:val="DefaultParagraphFont"/>
    <w:link w:val="Heading6"/>
    <w:uiPriority w:val="9"/>
    <w:rsid w:val="005D7A40"/>
    <w:rPr>
      <w:rFonts w:ascii="Cambria" w:eastAsia="MS Gothic" w:hAnsi="Cambria"/>
      <w:i/>
      <w:iCs/>
      <w:color w:val="243F60"/>
      <w:lang w:eastAsia="en-US"/>
    </w:rPr>
  </w:style>
  <w:style w:type="character" w:customStyle="1" w:styleId="Heading7Char">
    <w:name w:val="Heading 7 Char"/>
    <w:basedOn w:val="DefaultParagraphFont"/>
    <w:link w:val="Heading7"/>
    <w:uiPriority w:val="9"/>
    <w:rsid w:val="005D7A40"/>
    <w:rPr>
      <w:rFonts w:ascii="Cambria" w:eastAsia="MS Gothic" w:hAnsi="Cambria"/>
      <w:i/>
      <w:iCs/>
      <w:color w:val="404040"/>
      <w:lang w:eastAsia="en-US"/>
    </w:rPr>
  </w:style>
  <w:style w:type="character" w:customStyle="1" w:styleId="Heading8Char">
    <w:name w:val="Heading 8 Char"/>
    <w:basedOn w:val="DefaultParagraphFont"/>
    <w:link w:val="Heading8"/>
    <w:uiPriority w:val="9"/>
    <w:rsid w:val="005D7A40"/>
    <w:rPr>
      <w:rFonts w:ascii="Cambria" w:eastAsia="MS Gothic" w:hAnsi="Cambria"/>
      <w:color w:val="404040"/>
      <w:sz w:val="20"/>
      <w:lang w:eastAsia="en-US"/>
    </w:rPr>
  </w:style>
  <w:style w:type="character" w:customStyle="1" w:styleId="Heading9Char">
    <w:name w:val="Heading 9 Char"/>
    <w:basedOn w:val="DefaultParagraphFont"/>
    <w:link w:val="Heading9"/>
    <w:uiPriority w:val="9"/>
    <w:rsid w:val="005D7A40"/>
    <w:rPr>
      <w:rFonts w:ascii="Cambria" w:eastAsia="MS Gothic" w:hAnsi="Cambria"/>
      <w:i/>
      <w:iCs/>
      <w:color w:val="404040"/>
      <w:sz w:val="20"/>
      <w:lang w:eastAsia="en-US"/>
    </w:rPr>
  </w:style>
  <w:style w:type="character" w:customStyle="1" w:styleId="Heading1Char">
    <w:name w:val="Heading 1 Char"/>
    <w:aliases w:val="Outline1 Char"/>
    <w:link w:val="Heading1"/>
    <w:uiPriority w:val="9"/>
    <w:rsid w:val="005D7A40"/>
    <w:rPr>
      <w:kern w:val="24"/>
      <w:lang w:eastAsia="en-US"/>
    </w:rPr>
  </w:style>
  <w:style w:type="character" w:customStyle="1" w:styleId="help-block">
    <w:name w:val="help-block"/>
    <w:basedOn w:val="DefaultParagraphFont"/>
    <w:rsid w:val="004F7535"/>
  </w:style>
  <w:style w:type="paragraph" w:customStyle="1" w:styleId="Default">
    <w:name w:val="Default"/>
    <w:rsid w:val="00AB3206"/>
    <w:pPr>
      <w:autoSpaceDE w:val="0"/>
      <w:autoSpaceDN w:val="0"/>
      <w:adjustRightInd w:val="0"/>
    </w:pPr>
    <w:rPr>
      <w:rFonts w:cs="Arial"/>
      <w:color w:val="000000"/>
    </w:rPr>
  </w:style>
  <w:style w:type="paragraph" w:styleId="NormalWeb">
    <w:name w:val="Normal (Web)"/>
    <w:basedOn w:val="Normal"/>
    <w:uiPriority w:val="99"/>
    <w:rsid w:val="004039F9"/>
    <w:pPr>
      <w:tabs>
        <w:tab w:val="clear" w:pos="720"/>
        <w:tab w:val="clear" w:pos="1440"/>
        <w:tab w:val="clear" w:pos="2160"/>
        <w:tab w:val="clear" w:pos="2880"/>
        <w:tab w:val="clear" w:pos="4680"/>
        <w:tab w:val="clear" w:pos="5400"/>
        <w:tab w:val="clear" w:pos="9000"/>
      </w:tabs>
      <w:spacing w:beforeLines="1" w:afterLines="1" w:line="240" w:lineRule="auto"/>
      <w:jc w:val="left"/>
    </w:pPr>
    <w:rPr>
      <w:rFonts w:ascii="Times" w:hAnsi="Times"/>
      <w:sz w:val="20"/>
    </w:rPr>
  </w:style>
  <w:style w:type="paragraph" w:customStyle="1" w:styleId="SFTBodyText">
    <w:name w:val="SFT Body Text"/>
    <w:basedOn w:val="Normal"/>
    <w:qFormat/>
    <w:rsid w:val="000D340E"/>
    <w:pPr>
      <w:tabs>
        <w:tab w:val="clear" w:pos="720"/>
        <w:tab w:val="clear" w:pos="1440"/>
        <w:tab w:val="clear" w:pos="2160"/>
        <w:tab w:val="clear" w:pos="2880"/>
        <w:tab w:val="clear" w:pos="4680"/>
        <w:tab w:val="clear" w:pos="5400"/>
        <w:tab w:val="clear" w:pos="9000"/>
      </w:tabs>
      <w:spacing w:before="120"/>
    </w:pPr>
    <w:rPr>
      <w:rFonts w:ascii="Calibri" w:eastAsia="Calibri" w:hAnsi="Calibri"/>
      <w:sz w:val="22"/>
      <w:szCs w:val="22"/>
    </w:rPr>
  </w:style>
  <w:style w:type="paragraph" w:customStyle="1" w:styleId="Pa4">
    <w:name w:val="Pa4"/>
    <w:basedOn w:val="Default"/>
    <w:next w:val="Default"/>
    <w:uiPriority w:val="99"/>
    <w:rsid w:val="00D44EF6"/>
    <w:pPr>
      <w:widowControl w:val="0"/>
      <w:spacing w:line="221" w:lineRule="atLeast"/>
    </w:pPr>
    <w:rPr>
      <w:rFonts w:ascii="Century Gothic" w:hAnsi="Century Gothic" w:cs="Times New Roman"/>
      <w:color w:val="auto"/>
      <w:lang w:val="en-US"/>
    </w:rPr>
  </w:style>
  <w:style w:type="paragraph" w:customStyle="1" w:styleId="Pa9">
    <w:name w:val="Pa9"/>
    <w:basedOn w:val="Default"/>
    <w:next w:val="Default"/>
    <w:uiPriority w:val="99"/>
    <w:rsid w:val="00D44EF6"/>
    <w:pPr>
      <w:widowControl w:val="0"/>
      <w:spacing w:line="221" w:lineRule="atLeast"/>
    </w:pPr>
    <w:rPr>
      <w:rFonts w:ascii="Century Gothic" w:hAnsi="Century Gothic" w:cs="Times New Roman"/>
      <w:color w:val="auto"/>
      <w:lang w:val="en-US"/>
    </w:rPr>
  </w:style>
  <w:style w:type="paragraph" w:customStyle="1" w:styleId="Pa20">
    <w:name w:val="Pa20"/>
    <w:basedOn w:val="Default"/>
    <w:next w:val="Default"/>
    <w:uiPriority w:val="99"/>
    <w:rsid w:val="00F64DA6"/>
    <w:pPr>
      <w:widowControl w:val="0"/>
      <w:spacing w:line="221" w:lineRule="atLeast"/>
    </w:pPr>
    <w:rPr>
      <w:rFonts w:ascii="Century Gothic" w:hAnsi="Century Gothic" w:cs="Times New Roman"/>
      <w:color w:val="auto"/>
      <w:lang w:val="en-US"/>
    </w:rPr>
  </w:style>
  <w:style w:type="paragraph" w:customStyle="1" w:styleId="DisplayItem">
    <w:name w:val="DisplayItem"/>
    <w:rsid w:val="001A646C"/>
    <w:pPr>
      <w:spacing w:before="120" w:after="120"/>
      <w:jc w:val="center"/>
    </w:pPr>
    <w:rPr>
      <w:rFonts w:ascii="Times New Roman" w:hAnsi="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151069871">
      <w:bodyDiv w:val="1"/>
      <w:marLeft w:val="0"/>
      <w:marRight w:val="0"/>
      <w:marTop w:val="0"/>
      <w:marBottom w:val="0"/>
      <w:divBdr>
        <w:top w:val="none" w:sz="0" w:space="0" w:color="auto"/>
        <w:left w:val="none" w:sz="0" w:space="0" w:color="auto"/>
        <w:bottom w:val="none" w:sz="0" w:space="0" w:color="auto"/>
        <w:right w:val="none" w:sz="0" w:space="0" w:color="auto"/>
      </w:divBdr>
      <w:divsChild>
        <w:div w:id="931671217">
          <w:marLeft w:val="0"/>
          <w:marRight w:val="0"/>
          <w:marTop w:val="0"/>
          <w:marBottom w:val="0"/>
          <w:divBdr>
            <w:top w:val="none" w:sz="0" w:space="0" w:color="auto"/>
            <w:left w:val="none" w:sz="0" w:space="0" w:color="auto"/>
            <w:bottom w:val="none" w:sz="0" w:space="0" w:color="auto"/>
            <w:right w:val="none" w:sz="0" w:space="0" w:color="auto"/>
          </w:divBdr>
          <w:divsChild>
            <w:div w:id="424959878">
              <w:marLeft w:val="0"/>
              <w:marRight w:val="0"/>
              <w:marTop w:val="0"/>
              <w:marBottom w:val="0"/>
              <w:divBdr>
                <w:top w:val="none" w:sz="0" w:space="0" w:color="auto"/>
                <w:left w:val="none" w:sz="0" w:space="0" w:color="auto"/>
                <w:bottom w:val="none" w:sz="0" w:space="0" w:color="auto"/>
                <w:right w:val="none" w:sz="0" w:space="0" w:color="auto"/>
              </w:divBdr>
              <w:divsChild>
                <w:div w:id="10299288">
                  <w:marLeft w:val="0"/>
                  <w:marRight w:val="0"/>
                  <w:marTop w:val="0"/>
                  <w:marBottom w:val="0"/>
                  <w:divBdr>
                    <w:top w:val="none" w:sz="0" w:space="0" w:color="auto"/>
                    <w:left w:val="none" w:sz="0" w:space="0" w:color="auto"/>
                    <w:bottom w:val="none" w:sz="0" w:space="0" w:color="auto"/>
                    <w:right w:val="none" w:sz="0" w:space="0" w:color="auto"/>
                  </w:divBdr>
                  <w:divsChild>
                    <w:div w:id="678047177">
                      <w:marLeft w:val="0"/>
                      <w:marRight w:val="0"/>
                      <w:marTop w:val="0"/>
                      <w:marBottom w:val="0"/>
                      <w:divBdr>
                        <w:top w:val="none" w:sz="0" w:space="0" w:color="auto"/>
                        <w:left w:val="none" w:sz="0" w:space="0" w:color="auto"/>
                        <w:bottom w:val="none" w:sz="0" w:space="0" w:color="auto"/>
                        <w:right w:val="none" w:sz="0" w:space="0" w:color="auto"/>
                      </w:divBdr>
                    </w:div>
                  </w:divsChild>
                </w:div>
                <w:div w:id="1528567551">
                  <w:marLeft w:val="0"/>
                  <w:marRight w:val="0"/>
                  <w:marTop w:val="0"/>
                  <w:marBottom w:val="0"/>
                  <w:divBdr>
                    <w:top w:val="none" w:sz="0" w:space="0" w:color="auto"/>
                    <w:left w:val="none" w:sz="0" w:space="0" w:color="auto"/>
                    <w:bottom w:val="none" w:sz="0" w:space="0" w:color="auto"/>
                    <w:right w:val="none" w:sz="0" w:space="0" w:color="auto"/>
                  </w:divBdr>
                  <w:divsChild>
                    <w:div w:id="1931087839">
                      <w:marLeft w:val="0"/>
                      <w:marRight w:val="0"/>
                      <w:marTop w:val="0"/>
                      <w:marBottom w:val="0"/>
                      <w:divBdr>
                        <w:top w:val="none" w:sz="0" w:space="0" w:color="auto"/>
                        <w:left w:val="none" w:sz="0" w:space="0" w:color="auto"/>
                        <w:bottom w:val="none" w:sz="0" w:space="0" w:color="auto"/>
                        <w:right w:val="none" w:sz="0" w:space="0" w:color="auto"/>
                      </w:divBdr>
                    </w:div>
                  </w:divsChild>
                </w:div>
                <w:div w:id="1029184164">
                  <w:marLeft w:val="0"/>
                  <w:marRight w:val="0"/>
                  <w:marTop w:val="0"/>
                  <w:marBottom w:val="0"/>
                  <w:divBdr>
                    <w:top w:val="none" w:sz="0" w:space="0" w:color="auto"/>
                    <w:left w:val="none" w:sz="0" w:space="0" w:color="auto"/>
                    <w:bottom w:val="none" w:sz="0" w:space="0" w:color="auto"/>
                    <w:right w:val="none" w:sz="0" w:space="0" w:color="auto"/>
                  </w:divBdr>
                  <w:divsChild>
                    <w:div w:id="9512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81698">
      <w:bodyDiv w:val="1"/>
      <w:marLeft w:val="0"/>
      <w:marRight w:val="0"/>
      <w:marTop w:val="0"/>
      <w:marBottom w:val="0"/>
      <w:divBdr>
        <w:top w:val="none" w:sz="0" w:space="0" w:color="auto"/>
        <w:left w:val="none" w:sz="0" w:space="0" w:color="auto"/>
        <w:bottom w:val="none" w:sz="0" w:space="0" w:color="auto"/>
        <w:right w:val="none" w:sz="0" w:space="0" w:color="auto"/>
      </w:divBdr>
      <w:divsChild>
        <w:div w:id="398669509">
          <w:marLeft w:val="0"/>
          <w:marRight w:val="0"/>
          <w:marTop w:val="0"/>
          <w:marBottom w:val="0"/>
          <w:divBdr>
            <w:top w:val="none" w:sz="0" w:space="0" w:color="auto"/>
            <w:left w:val="none" w:sz="0" w:space="0" w:color="auto"/>
            <w:bottom w:val="none" w:sz="0" w:space="0" w:color="auto"/>
            <w:right w:val="none" w:sz="0" w:space="0" w:color="auto"/>
          </w:divBdr>
          <w:divsChild>
            <w:div w:id="1653632085">
              <w:marLeft w:val="0"/>
              <w:marRight w:val="0"/>
              <w:marTop w:val="0"/>
              <w:marBottom w:val="0"/>
              <w:divBdr>
                <w:top w:val="none" w:sz="0" w:space="0" w:color="auto"/>
                <w:left w:val="none" w:sz="0" w:space="0" w:color="auto"/>
                <w:bottom w:val="none" w:sz="0" w:space="0" w:color="auto"/>
                <w:right w:val="none" w:sz="0" w:space="0" w:color="auto"/>
              </w:divBdr>
              <w:divsChild>
                <w:div w:id="1558322040">
                  <w:marLeft w:val="2970"/>
                  <w:marRight w:val="0"/>
                  <w:marTop w:val="0"/>
                  <w:marBottom w:val="0"/>
                  <w:divBdr>
                    <w:top w:val="none" w:sz="0" w:space="0" w:color="auto"/>
                    <w:left w:val="none" w:sz="0" w:space="0" w:color="auto"/>
                    <w:bottom w:val="none" w:sz="0" w:space="0" w:color="auto"/>
                    <w:right w:val="none" w:sz="0" w:space="0" w:color="auto"/>
                  </w:divBdr>
                  <w:divsChild>
                    <w:div w:id="799348603">
                      <w:marLeft w:val="0"/>
                      <w:marRight w:val="0"/>
                      <w:marTop w:val="0"/>
                      <w:marBottom w:val="0"/>
                      <w:divBdr>
                        <w:top w:val="none" w:sz="0" w:space="0" w:color="auto"/>
                        <w:left w:val="none" w:sz="0" w:space="0" w:color="auto"/>
                        <w:bottom w:val="none" w:sz="0" w:space="0" w:color="auto"/>
                        <w:right w:val="none" w:sz="0" w:space="0" w:color="auto"/>
                      </w:divBdr>
                      <w:divsChild>
                        <w:div w:id="2111122333">
                          <w:marLeft w:val="0"/>
                          <w:marRight w:val="0"/>
                          <w:marTop w:val="0"/>
                          <w:marBottom w:val="0"/>
                          <w:divBdr>
                            <w:top w:val="none" w:sz="0" w:space="0" w:color="auto"/>
                            <w:left w:val="none" w:sz="0" w:space="0" w:color="auto"/>
                            <w:bottom w:val="none" w:sz="0" w:space="0" w:color="auto"/>
                            <w:right w:val="none" w:sz="0" w:space="0" w:color="auto"/>
                          </w:divBdr>
                          <w:divsChild>
                            <w:div w:id="15422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946441">
      <w:bodyDiv w:val="1"/>
      <w:marLeft w:val="0"/>
      <w:marRight w:val="0"/>
      <w:marTop w:val="0"/>
      <w:marBottom w:val="0"/>
      <w:divBdr>
        <w:top w:val="none" w:sz="0" w:space="0" w:color="auto"/>
        <w:left w:val="none" w:sz="0" w:space="0" w:color="auto"/>
        <w:bottom w:val="none" w:sz="0" w:space="0" w:color="auto"/>
        <w:right w:val="none" w:sz="0" w:space="0" w:color="auto"/>
      </w:divBdr>
      <w:divsChild>
        <w:div w:id="1618024786">
          <w:marLeft w:val="0"/>
          <w:marRight w:val="0"/>
          <w:marTop w:val="0"/>
          <w:marBottom w:val="0"/>
          <w:divBdr>
            <w:top w:val="none" w:sz="0" w:space="0" w:color="auto"/>
            <w:left w:val="none" w:sz="0" w:space="0" w:color="auto"/>
            <w:bottom w:val="none" w:sz="0" w:space="0" w:color="auto"/>
            <w:right w:val="none" w:sz="0" w:space="0" w:color="auto"/>
          </w:divBdr>
          <w:divsChild>
            <w:div w:id="220601325">
              <w:marLeft w:val="0"/>
              <w:marRight w:val="0"/>
              <w:marTop w:val="0"/>
              <w:marBottom w:val="0"/>
              <w:divBdr>
                <w:top w:val="none" w:sz="0" w:space="0" w:color="auto"/>
                <w:left w:val="none" w:sz="0" w:space="0" w:color="auto"/>
                <w:bottom w:val="none" w:sz="0" w:space="0" w:color="auto"/>
                <w:right w:val="none" w:sz="0" w:space="0" w:color="auto"/>
              </w:divBdr>
              <w:divsChild>
                <w:div w:id="4283255">
                  <w:marLeft w:val="2970"/>
                  <w:marRight w:val="0"/>
                  <w:marTop w:val="0"/>
                  <w:marBottom w:val="0"/>
                  <w:divBdr>
                    <w:top w:val="none" w:sz="0" w:space="0" w:color="auto"/>
                    <w:left w:val="none" w:sz="0" w:space="0" w:color="auto"/>
                    <w:bottom w:val="none" w:sz="0" w:space="0" w:color="auto"/>
                    <w:right w:val="none" w:sz="0" w:space="0" w:color="auto"/>
                  </w:divBdr>
                  <w:divsChild>
                    <w:div w:id="1693994416">
                      <w:marLeft w:val="0"/>
                      <w:marRight w:val="0"/>
                      <w:marTop w:val="0"/>
                      <w:marBottom w:val="0"/>
                      <w:divBdr>
                        <w:top w:val="none" w:sz="0" w:space="0" w:color="auto"/>
                        <w:left w:val="none" w:sz="0" w:space="0" w:color="auto"/>
                        <w:bottom w:val="none" w:sz="0" w:space="0" w:color="auto"/>
                        <w:right w:val="none" w:sz="0" w:space="0" w:color="auto"/>
                      </w:divBdr>
                      <w:divsChild>
                        <w:div w:id="733046190">
                          <w:marLeft w:val="0"/>
                          <w:marRight w:val="0"/>
                          <w:marTop w:val="0"/>
                          <w:marBottom w:val="0"/>
                          <w:divBdr>
                            <w:top w:val="none" w:sz="0" w:space="0" w:color="auto"/>
                            <w:left w:val="none" w:sz="0" w:space="0" w:color="auto"/>
                            <w:bottom w:val="none" w:sz="0" w:space="0" w:color="auto"/>
                            <w:right w:val="none" w:sz="0" w:space="0" w:color="auto"/>
                          </w:divBdr>
                          <w:divsChild>
                            <w:div w:id="2029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A19037438</value>
    </field>
    <field name="Objective-Title">
      <value order="0">Reform of Protection of Wild Mammals Scotland Act Consultation v2</value>
    </field>
    <field name="Objective-Description">
      <value order="0"/>
    </field>
    <field name="Objective-CreationStamp">
      <value order="0">2017-09-27T14:25:33Z</value>
    </field>
    <field name="Objective-IsApproved">
      <value order="0">false</value>
    </field>
    <field name="Objective-IsPublished">
      <value order="0">false</value>
    </field>
    <field name="Objective-DatePublished">
      <value order="0"/>
    </field>
    <field name="Objective-ModificationStamp">
      <value order="0">2017-09-27T14:41:42Z</value>
    </field>
    <field name="Objective-Owner">
      <value order="0">Dora, Steven S (u102921)</value>
    </field>
    <field name="Objective-Path">
      <value order="0">Objective Global Folder:SG File Plan:Agriculture, environment and natural resources:Environmental issues:Nature conservation:Advice and policy: Nature conservation:Fox hunting: review: Advice and Policy: 2015-2020</value>
    </field>
    <field name="Objective-Parent">
      <value order="0">Fox hunting: review: Advice and Policy: 2015-2020</value>
    </field>
    <field name="Objective-State">
      <value order="0">Being Drafted</value>
    </field>
    <field name="Objective-VersionId">
      <value order="0">vA26466127</value>
    </field>
    <field name="Objective-Version">
      <value order="0">0.1</value>
    </field>
    <field name="Objective-VersionNumber">
      <value order="0">1</value>
    </field>
    <field name="Objective-VersionComment">
      <value order="0"/>
    </field>
    <field name="Objective-FileNumber">
      <value order="0">qA517390</value>
    </field>
    <field name="Objective-Classification">
      <value order="0">OFFICIAL</value>
    </field>
    <field name="Objective-Caveats">
      <value order="0">Caveat for access to SG Fileplan</value>
    </field>
  </systemFields>
  <catalogues>
    <catalogue name="Document Type Catalogue" type="type" ori="id:cA35">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F77C98F-8EA4-4838-B09D-941FEEEF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1805</Words>
  <Characters>10290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12071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u102921</dc:creator>
  <cp:lastModifiedBy>Lois Drake</cp:lastModifiedBy>
  <cp:revision>2</cp:revision>
  <cp:lastPrinted>2017-10-04T09:17:00Z</cp:lastPrinted>
  <dcterms:created xsi:type="dcterms:W3CDTF">2018-04-23T13:16:00Z</dcterms:created>
  <dcterms:modified xsi:type="dcterms:W3CDTF">2018-04-23T13:16:00Z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A19037438</vt:lpwstr>
  </property>
  <property fmtid="{D5CDD505-2E9C-101B-9397-08002B2CF9AE}" pid="4" name="Objective-Title">
    <vt:lpwstr>Reform of Protection of Wild Mammals Scotland Act Consultation v2</vt:lpwstr>
  </property>
  <property fmtid="{D5CDD505-2E9C-101B-9397-08002B2CF9AE}" pid="5" name="Objective-Comment">
    <vt:lpwstr>
    </vt:lpwstr>
  </property>
  <property fmtid="{D5CDD505-2E9C-101B-9397-08002B2CF9AE}" pid="6" name="Objective-CreationStamp">
    <vt:filetime>2017-09-26T23:00:00Z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2017-09-26T23:00:00Z</vt:filetime>
  </property>
  <property fmtid="{D5CDD505-2E9C-101B-9397-08002B2CF9AE}" pid="11" name="Objective-Owner">
    <vt:lpwstr>Dora, Steven S (u102921)</vt:lpwstr>
  </property>
  <property fmtid="{D5CDD505-2E9C-101B-9397-08002B2CF9AE}" pid="12" name="Objective-Path">
    <vt:lpwstr>Objective Global Folder:SG File Plan:Agriculture, environment and natural resources:Environmental issues:Nature conservation:Advice and policy: Nature conservation:Fox hunting: review: Advice and Policy: 2015-2020:</vt:lpwstr>
  </property>
  <property fmtid="{D5CDD505-2E9C-101B-9397-08002B2CF9AE}" pid="13" name="Objective-Parent">
    <vt:lpwstr>Fox hunting: review: Advice and Policy: 2015-2020</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Objective-Description">
    <vt:lpwstr>
    </vt:lpwstr>
  </property>
  <property fmtid="{D5CDD505-2E9C-101B-9397-08002B2CF9AE}" pid="26" name="Objective-VersionId">
    <vt:lpwstr>vA26466127</vt:lpwstr>
  </property>
  <property fmtid="{D5CDD505-2E9C-101B-9397-08002B2CF9AE}" pid="27" name="Objective-Date Received">
    <vt:lpwstr>
    </vt:lpwstr>
  </property>
  <property fmtid="{D5CDD505-2E9C-101B-9397-08002B2CF9AE}" pid="28" name="Objective-Date of Original">
    <vt:lpwstr>
    </vt:lpwstr>
  </property>
  <property fmtid="{D5CDD505-2E9C-101B-9397-08002B2CF9AE}" pid="29" name="Objective-SG Web Publication - Category">
    <vt:lpwstr>
    </vt:lpwstr>
  </property>
  <property fmtid="{D5CDD505-2E9C-101B-9397-08002B2CF9AE}" pid="30" name="Objective-SG Web Publication - Category 2 Classification">
    <vt:lpwstr>
    </vt:lpwstr>
  </property>
</Properties>
</file>